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07A3" w14:textId="038FF304" w:rsidR="005A6600" w:rsidRDefault="00A063B4" w:rsidP="5EC4E799">
      <w:pPr>
        <w:jc w:val="center"/>
        <w:rPr>
          <w:b/>
          <w:bCs/>
          <w:sz w:val="28"/>
          <w:szCs w:val="28"/>
          <w:u w:val="single"/>
        </w:rPr>
      </w:pPr>
      <w:r w:rsidRPr="5EC4E799">
        <w:rPr>
          <w:b/>
          <w:bCs/>
          <w:sz w:val="28"/>
          <w:szCs w:val="28"/>
          <w:u w:val="single"/>
        </w:rPr>
        <w:t>Key Worker Project Ref</w:t>
      </w:r>
      <w:r w:rsidR="6EE7F01C" w:rsidRPr="5EC4E799">
        <w:rPr>
          <w:b/>
          <w:bCs/>
          <w:sz w:val="28"/>
          <w:szCs w:val="28"/>
          <w:u w:val="single"/>
        </w:rPr>
        <w:t>e</w:t>
      </w:r>
      <w:r w:rsidRPr="5EC4E799">
        <w:rPr>
          <w:b/>
          <w:bCs/>
          <w:sz w:val="28"/>
          <w:szCs w:val="28"/>
          <w:u w:val="single"/>
        </w:rPr>
        <w:t>rral Form</w:t>
      </w:r>
    </w:p>
    <w:p w14:paraId="44ED8BF7" w14:textId="324A1FF1" w:rsidR="00A063B4" w:rsidRDefault="007732EE" w:rsidP="102027F7">
      <w:pPr>
        <w:jc w:val="center"/>
        <w:rPr>
          <w:sz w:val="20"/>
          <w:szCs w:val="20"/>
        </w:rPr>
      </w:pPr>
      <w:r>
        <w:t>*</w:t>
      </w:r>
      <w:r w:rsidRPr="102027F7">
        <w:rPr>
          <w:sz w:val="20"/>
          <w:szCs w:val="20"/>
        </w:rPr>
        <w:t xml:space="preserve">Please </w:t>
      </w:r>
      <w:r w:rsidR="00813FFE" w:rsidRPr="102027F7">
        <w:rPr>
          <w:sz w:val="20"/>
          <w:szCs w:val="20"/>
        </w:rPr>
        <w:t>provide as much information as possible.</w:t>
      </w:r>
      <w:r w:rsidR="3CC3DA18" w:rsidRPr="102027F7">
        <w:rPr>
          <w:sz w:val="20"/>
          <w:szCs w:val="20"/>
        </w:rPr>
        <w:t xml:space="preserve"> </w:t>
      </w:r>
      <w:r w:rsidR="00813FFE" w:rsidRPr="102027F7">
        <w:rPr>
          <w:sz w:val="20"/>
          <w:szCs w:val="20"/>
        </w:rPr>
        <w:t xml:space="preserve">Reports can be attached to avoid duplication if necessary. </w:t>
      </w:r>
    </w:p>
    <w:p w14:paraId="60B83AB0" w14:textId="6EAE86BA" w:rsidR="004C739E" w:rsidRDefault="004C739E" w:rsidP="102027F7">
      <w:pPr>
        <w:jc w:val="center"/>
        <w:rPr>
          <w:sz w:val="20"/>
          <w:szCs w:val="20"/>
        </w:rPr>
      </w:pPr>
    </w:p>
    <w:p w14:paraId="074BE0F5" w14:textId="795FCD08" w:rsidR="004C739E" w:rsidRDefault="009873CF" w:rsidP="102027F7">
      <w:pPr>
        <w:jc w:val="center"/>
        <w:rPr>
          <w:sz w:val="20"/>
          <w:szCs w:val="20"/>
        </w:rPr>
      </w:pPr>
      <w:r>
        <w:rPr>
          <w:noProof/>
          <w:sz w:val="20"/>
          <w:szCs w:val="20"/>
        </w:rPr>
        <mc:AlternateContent>
          <mc:Choice Requires="wps">
            <w:drawing>
              <wp:anchor distT="0" distB="0" distL="114300" distR="114300" simplePos="0" relativeHeight="251661312" behindDoc="0" locked="0" layoutInCell="1" allowOverlap="1" wp14:anchorId="724D7F00" wp14:editId="7FADB3A1">
                <wp:simplePos x="0" y="0"/>
                <wp:positionH relativeFrom="margin">
                  <wp:align>right</wp:align>
                </wp:positionH>
                <wp:positionV relativeFrom="paragraph">
                  <wp:posOffset>11430</wp:posOffset>
                </wp:positionV>
                <wp:extent cx="2524125" cy="590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524125" cy="590550"/>
                        </a:xfrm>
                        <a:prstGeom prst="rect">
                          <a:avLst/>
                        </a:prstGeom>
                        <a:solidFill>
                          <a:schemeClr val="lt1"/>
                        </a:solidFill>
                        <a:ln w="6350">
                          <a:solidFill>
                            <a:prstClr val="black"/>
                          </a:solidFill>
                        </a:ln>
                      </wps:spPr>
                      <wps:txbx>
                        <w:txbxContent>
                          <w:p w14:paraId="5AEBDEA6" w14:textId="59FBB047" w:rsidR="004C739E" w:rsidRDefault="004C739E" w:rsidP="009873CF">
                            <w:pPr>
                              <w:shd w:val="clear" w:color="auto" w:fill="D9E2F3" w:themeFill="accent1" w:themeFillTint="33"/>
                            </w:pPr>
                            <w:r>
                              <w:t>Keyworker support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4D7F00" id="_x0000_t202" coordsize="21600,21600" o:spt="202" path="m,l,21600r21600,l21600,xe">
                <v:stroke joinstyle="miter"/>
                <v:path gradientshapeok="t" o:connecttype="rect"/>
              </v:shapetype>
              <v:shape id="Text Box 4" o:spid="_x0000_s1026" type="#_x0000_t202" style="position:absolute;left:0;text-align:left;margin-left:147.55pt;margin-top:.9pt;width:198.75pt;height:46.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" fillcolor="white [3201]" strokeweight=".5pt">
                <v:textbox>
                  <w:txbxContent>
                    <w:p w14:paraId="5AEBDEA6" w14:textId="59FBB047" w:rsidR="004C739E" w:rsidRDefault="004C739E" w:rsidP="009873CF">
                      <w:pPr>
                        <w:shd w:val="clear" w:color="auto" w:fill="D9E2F3" w:themeFill="accent1" w:themeFillTint="33"/>
                      </w:pPr>
                      <w:r>
                        <w:t>Keyworker support 1:1</w:t>
                      </w:r>
                    </w:p>
                  </w:txbxContent>
                </v:textbox>
                <w10:wrap anchorx="margin"/>
              </v:shape>
            </w:pict>
          </mc:Fallback>
        </mc:AlternateContent>
      </w:r>
      <w:r w:rsidR="00C16713">
        <w:rPr>
          <w:noProof/>
          <w:sz w:val="20"/>
          <w:szCs w:val="20"/>
        </w:rPr>
        <mc:AlternateContent>
          <mc:Choice Requires="wps">
            <w:drawing>
              <wp:anchor distT="0" distB="0" distL="114300" distR="114300" simplePos="0" relativeHeight="251665408" behindDoc="0" locked="0" layoutInCell="1" allowOverlap="1" wp14:anchorId="5259CBA6" wp14:editId="2E71561A">
                <wp:simplePos x="0" y="0"/>
                <wp:positionH relativeFrom="column">
                  <wp:posOffset>9525</wp:posOffset>
                </wp:positionH>
                <wp:positionV relativeFrom="paragraph">
                  <wp:posOffset>11430</wp:posOffset>
                </wp:positionV>
                <wp:extent cx="1209675" cy="5810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209675" cy="581025"/>
                        </a:xfrm>
                        <a:prstGeom prst="rect">
                          <a:avLst/>
                        </a:prstGeom>
                        <a:solidFill>
                          <a:schemeClr val="lt1"/>
                        </a:solidFill>
                        <a:ln w="6350">
                          <a:solidFill>
                            <a:prstClr val="black"/>
                          </a:solidFill>
                        </a:ln>
                      </wps:spPr>
                      <wps:txbx>
                        <w:txbxContent>
                          <w:p w14:paraId="50614414" w14:textId="254C776D" w:rsidR="00C16713" w:rsidRPr="009873CF" w:rsidRDefault="00C16713" w:rsidP="009873CF">
                            <w:pPr>
                              <w:shd w:val="clear" w:color="auto" w:fill="D9E2F3" w:themeFill="accent1" w:themeFillTint="33"/>
                              <w:rPr>
                                <w:b/>
                              </w:rPr>
                            </w:pPr>
                            <w:r w:rsidRPr="009873CF">
                              <w:rPr>
                                <w:b/>
                              </w:rPr>
                              <w:t>Reason for referral:</w:t>
                            </w:r>
                            <w:r w:rsidR="00EC78A2">
                              <w:rPr>
                                <w:b/>
                              </w:rPr>
                              <w:t xml:space="preserve"> Key worker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59CBA6" id="Text Box 11" o:spid="_x0000_s1027" type="#_x0000_t202" style="position:absolute;left:0;text-align:left;margin-left:.75pt;margin-top:.9pt;width:95.25pt;height:4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UiOg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" fillcolor="white [3201]" strokeweight=".5pt">
                <v:textbox>
                  <w:txbxContent>
                    <w:p w14:paraId="50614414" w14:textId="254C776D" w:rsidR="00C16713" w:rsidRPr="009873CF" w:rsidRDefault="00C16713" w:rsidP="009873CF">
                      <w:pPr>
                        <w:shd w:val="clear" w:color="auto" w:fill="D9E2F3" w:themeFill="accent1" w:themeFillTint="33"/>
                        <w:rPr>
                          <w:b/>
                        </w:rPr>
                      </w:pPr>
                      <w:r w:rsidRPr="009873CF">
                        <w:rPr>
                          <w:b/>
                        </w:rPr>
                        <w:t>Reason for referral:</w:t>
                      </w:r>
                      <w:r w:rsidR="00EC78A2">
                        <w:rPr>
                          <w:b/>
                        </w:rPr>
                        <w:t xml:space="preserve"> Key worker support</w:t>
                      </w:r>
                    </w:p>
                  </w:txbxContent>
                </v:textbox>
              </v:shape>
            </w:pict>
          </mc:Fallback>
        </mc:AlternateContent>
      </w:r>
      <w:r w:rsidR="004C739E">
        <w:rPr>
          <w:noProof/>
          <w:sz w:val="20"/>
          <w:szCs w:val="20"/>
        </w:rPr>
        <mc:AlternateContent>
          <mc:Choice Requires="wps">
            <w:drawing>
              <wp:anchor distT="0" distB="0" distL="114300" distR="114300" simplePos="0" relativeHeight="251659264" behindDoc="0" locked="0" layoutInCell="1" allowOverlap="1" wp14:anchorId="5F1A91A6" wp14:editId="4934DEAF">
                <wp:simplePos x="0" y="0"/>
                <wp:positionH relativeFrom="column">
                  <wp:posOffset>1228725</wp:posOffset>
                </wp:positionH>
                <wp:positionV relativeFrom="paragraph">
                  <wp:posOffset>11430</wp:posOffset>
                </wp:positionV>
                <wp:extent cx="239077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390775" cy="590550"/>
                        </a:xfrm>
                        <a:prstGeom prst="rect">
                          <a:avLst/>
                        </a:prstGeom>
                        <a:solidFill>
                          <a:schemeClr val="lt1"/>
                        </a:solidFill>
                        <a:ln w="6350">
                          <a:solidFill>
                            <a:prstClr val="black"/>
                          </a:solidFill>
                        </a:ln>
                      </wps:spPr>
                      <wps:txbx>
                        <w:txbxContent>
                          <w:p w14:paraId="1BD0B1DA" w14:textId="12AD314A" w:rsidR="004C739E" w:rsidRDefault="004C739E" w:rsidP="009873CF">
                            <w:pPr>
                              <w:shd w:val="clear" w:color="auto" w:fill="D9E2F3" w:themeFill="accent1" w:themeFillTint="33"/>
                            </w:pPr>
                            <w:r>
                              <w:t>Learning opportunit</w:t>
                            </w:r>
                            <w:r w:rsidR="00C16713">
                              <w:t>ies</w:t>
                            </w:r>
                            <w:r>
                              <w:t xml:space="preserve"> PBS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1A91A6" id="Text Box 2" o:spid="_x0000_s1028" type="#_x0000_t202" style="position:absolute;left:0;text-align:left;margin-left:96.75pt;margin-top:.9pt;width:188.2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" fillcolor="white [3201]" strokeweight=".5pt">
                <v:textbox>
                  <w:txbxContent>
                    <w:p w14:paraId="1BD0B1DA" w14:textId="12AD314A" w:rsidR="004C739E" w:rsidRDefault="004C739E" w:rsidP="009873CF">
                      <w:pPr>
                        <w:shd w:val="clear" w:color="auto" w:fill="D9E2F3" w:themeFill="accent1" w:themeFillTint="33"/>
                      </w:pPr>
                      <w:r>
                        <w:t>Learning opportunit</w:t>
                      </w:r>
                      <w:r w:rsidR="00C16713">
                        <w:t>ies</w:t>
                      </w:r>
                      <w:r>
                        <w:t xml:space="preserve"> PBS Workshops</w:t>
                      </w:r>
                    </w:p>
                  </w:txbxContent>
                </v:textbox>
              </v:shape>
            </w:pict>
          </mc:Fallback>
        </mc:AlternateContent>
      </w:r>
    </w:p>
    <w:p w14:paraId="2F3D93D1" w14:textId="55375F75" w:rsidR="004C739E" w:rsidRDefault="009873CF" w:rsidP="102027F7">
      <w:pPr>
        <w:jc w:val="center"/>
        <w:rPr>
          <w:sz w:val="20"/>
          <w:szCs w:val="20"/>
        </w:rPr>
      </w:pPr>
      <w:r>
        <w:rPr>
          <w:noProof/>
          <w:sz w:val="20"/>
          <w:szCs w:val="20"/>
        </w:rPr>
        <mc:AlternateContent>
          <mc:Choice Requires="wps">
            <w:drawing>
              <wp:anchor distT="0" distB="0" distL="114300" distR="114300" simplePos="0" relativeHeight="251667456" behindDoc="0" locked="0" layoutInCell="1" allowOverlap="1" wp14:anchorId="4535F7F2" wp14:editId="18955CC0">
                <wp:simplePos x="0" y="0"/>
                <wp:positionH relativeFrom="column">
                  <wp:posOffset>5819775</wp:posOffset>
                </wp:positionH>
                <wp:positionV relativeFrom="paragraph">
                  <wp:posOffset>121920</wp:posOffset>
                </wp:positionV>
                <wp:extent cx="161925" cy="1809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61925" cy="180975"/>
                        </a:xfrm>
                        <a:prstGeom prst="rect">
                          <a:avLst/>
                        </a:prstGeom>
                        <a:solidFill>
                          <a:schemeClr val="lt1"/>
                        </a:solidFill>
                        <a:ln w="6350">
                          <a:solidFill>
                            <a:prstClr val="black"/>
                          </a:solidFill>
                        </a:ln>
                      </wps:spPr>
                      <wps:txbx>
                        <w:txbxContent>
                          <w:p w14:paraId="4E5A3CB3" w14:textId="018E5D8E" w:rsidR="00C16713" w:rsidRDefault="00EC78A2" w:rsidP="00C16713">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5F7F2" id="Text Box 15" o:spid="_x0000_s1029" type="#_x0000_t202" style="position:absolute;left:0;text-align:left;margin-left:458.25pt;margin-top:9.6pt;width:12.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" fillcolor="white [3201]" strokeweight=".5pt">
                <v:textbox>
                  <w:txbxContent>
                    <w:p w14:paraId="4E5A3CB3" w14:textId="018E5D8E" w:rsidR="00C16713" w:rsidRDefault="00EC78A2" w:rsidP="00C16713">
                      <w:r>
                        <w:t>x</w:t>
                      </w:r>
                    </w:p>
                  </w:txbxContent>
                </v:textbox>
              </v:shape>
            </w:pict>
          </mc:Fallback>
        </mc:AlternateContent>
      </w:r>
    </w:p>
    <w:p w14:paraId="3F88FCA1" w14:textId="7E9C8215" w:rsidR="004C739E" w:rsidRDefault="009873CF" w:rsidP="102027F7">
      <w:pPr>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7F37C15C" wp14:editId="1D5D6769">
                <wp:simplePos x="0" y="0"/>
                <wp:positionH relativeFrom="column">
                  <wp:posOffset>3314700</wp:posOffset>
                </wp:positionH>
                <wp:positionV relativeFrom="paragraph">
                  <wp:posOffset>6350</wp:posOffset>
                </wp:positionV>
                <wp:extent cx="161925" cy="180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61925" cy="180975"/>
                        </a:xfrm>
                        <a:prstGeom prst="rect">
                          <a:avLst/>
                        </a:prstGeom>
                        <a:solidFill>
                          <a:schemeClr val="lt1"/>
                        </a:solidFill>
                        <a:ln w="6350">
                          <a:solidFill>
                            <a:prstClr val="black"/>
                          </a:solidFill>
                        </a:ln>
                      </wps:spPr>
                      <wps:txbx>
                        <w:txbxContent>
                          <w:p w14:paraId="677190C4" w14:textId="77777777" w:rsidR="004C739E" w:rsidRDefault="004C7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C15C" id="Text Box 5" o:spid="_x0000_s1030" type="#_x0000_t202" style="position:absolute;left:0;text-align:left;margin-left:261pt;margin-top:.5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" fillcolor="white [3201]" strokeweight=".5pt">
                <v:textbox>
                  <w:txbxContent>
                    <w:p w14:paraId="677190C4" w14:textId="77777777" w:rsidR="004C739E" w:rsidRDefault="004C739E"/>
                  </w:txbxContent>
                </v:textbox>
              </v:shape>
            </w:pict>
          </mc:Fallback>
        </mc:AlternateContent>
      </w:r>
    </w:p>
    <w:p w14:paraId="2BCD8E07" w14:textId="096A65C4" w:rsidR="004C739E" w:rsidRPr="00BD7764" w:rsidRDefault="004C739E" w:rsidP="30B8F444">
      <w:pPr>
        <w:jc w:val="center"/>
        <w:rPr>
          <w:sz w:val="20"/>
          <w:szCs w:val="20"/>
        </w:rPr>
      </w:pPr>
    </w:p>
    <w:tbl>
      <w:tblPr>
        <w:tblStyle w:val="TableGrid"/>
        <w:tblW w:w="9857" w:type="dxa"/>
        <w:tblLayout w:type="fixed"/>
        <w:tblLook w:val="06A0" w:firstRow="1" w:lastRow="0" w:firstColumn="1" w:lastColumn="0" w:noHBand="1" w:noVBand="1"/>
      </w:tblPr>
      <w:tblGrid>
        <w:gridCol w:w="2790"/>
        <w:gridCol w:w="1733"/>
        <w:gridCol w:w="3029"/>
        <w:gridCol w:w="2289"/>
        <w:gridCol w:w="16"/>
      </w:tblGrid>
      <w:tr w:rsidR="05F00CB1" w14:paraId="0D8E1EC6" w14:textId="77777777" w:rsidTr="3C807CFB">
        <w:trPr>
          <w:gridAfter w:val="1"/>
          <w:wAfter w:w="16" w:type="dxa"/>
        </w:trPr>
        <w:tc>
          <w:tcPr>
            <w:tcW w:w="2794" w:type="dxa"/>
            <w:shd w:val="clear" w:color="auto" w:fill="DEEAF6" w:themeFill="accent5" w:themeFillTint="33"/>
          </w:tcPr>
          <w:p w14:paraId="44BF010D" w14:textId="635D8E55" w:rsidR="5E3B09AE" w:rsidRDefault="5E3B09AE" w:rsidP="5E3B09AE">
            <w:pPr>
              <w:rPr>
                <w:b/>
                <w:bCs/>
                <w:sz w:val="28"/>
                <w:szCs w:val="28"/>
              </w:rPr>
            </w:pPr>
            <w:r w:rsidRPr="5E3B09AE">
              <w:rPr>
                <w:b/>
                <w:bCs/>
                <w:sz w:val="28"/>
                <w:szCs w:val="28"/>
              </w:rPr>
              <w:t>Referrer Details</w:t>
            </w:r>
          </w:p>
        </w:tc>
        <w:tc>
          <w:tcPr>
            <w:tcW w:w="4770" w:type="dxa"/>
            <w:gridSpan w:val="2"/>
            <w:shd w:val="clear" w:color="auto" w:fill="DEEAF6" w:themeFill="accent5" w:themeFillTint="33"/>
          </w:tcPr>
          <w:p w14:paraId="32E0CA4B" w14:textId="34B731C3" w:rsidR="79044C29" w:rsidRDefault="05B30E98" w:rsidP="05F00CB1">
            <w:pPr>
              <w:rPr>
                <w:b/>
                <w:bCs/>
              </w:rPr>
            </w:pPr>
            <w:r w:rsidRPr="5E3B09AE">
              <w:rPr>
                <w:b/>
                <w:bCs/>
              </w:rPr>
              <w:t>Date:</w:t>
            </w:r>
            <w:r w:rsidR="00EC78A2">
              <w:rPr>
                <w:b/>
                <w:bCs/>
              </w:rPr>
              <w:t xml:space="preserve"> </w:t>
            </w:r>
          </w:p>
        </w:tc>
        <w:tc>
          <w:tcPr>
            <w:tcW w:w="2293" w:type="dxa"/>
            <w:shd w:val="clear" w:color="auto" w:fill="DEEAF6" w:themeFill="accent5" w:themeFillTint="33"/>
          </w:tcPr>
          <w:p w14:paraId="2757B953" w14:textId="5C213E7F" w:rsidR="05B30E98" w:rsidRDefault="05B30E98" w:rsidP="5E3B09AE">
            <w:pPr>
              <w:rPr>
                <w:b/>
                <w:bCs/>
              </w:rPr>
            </w:pPr>
            <w:r w:rsidRPr="5E3B09AE">
              <w:rPr>
                <w:b/>
                <w:bCs/>
              </w:rPr>
              <w:t>Time:</w:t>
            </w:r>
            <w:r w:rsidR="00C16713" w:rsidRPr="00C16713">
              <w:rPr>
                <w:noProof/>
              </w:rPr>
              <w:t xml:space="preserve"> </w:t>
            </w:r>
          </w:p>
        </w:tc>
      </w:tr>
      <w:tr w:rsidR="5E3B09AE" w14:paraId="76132F31" w14:textId="77777777" w:rsidTr="3C807CFB">
        <w:trPr>
          <w:gridAfter w:val="1"/>
          <w:wAfter w:w="16" w:type="dxa"/>
        </w:trPr>
        <w:tc>
          <w:tcPr>
            <w:tcW w:w="2794" w:type="dxa"/>
            <w:shd w:val="clear" w:color="auto" w:fill="DEEAF6" w:themeFill="accent5" w:themeFillTint="33"/>
          </w:tcPr>
          <w:p w14:paraId="449A573A" w14:textId="11A31277" w:rsidR="5E3B09AE" w:rsidRDefault="5E3B09AE" w:rsidP="5E3B09AE">
            <w:pPr>
              <w:rPr>
                <w:b/>
                <w:bCs/>
              </w:rPr>
            </w:pPr>
            <w:r w:rsidRPr="5E3B09AE">
              <w:rPr>
                <w:b/>
                <w:bCs/>
              </w:rPr>
              <w:t>Name:</w:t>
            </w:r>
            <w:r w:rsidR="00EC78A2">
              <w:rPr>
                <w:b/>
                <w:bCs/>
              </w:rPr>
              <w:t xml:space="preserve"> </w:t>
            </w:r>
          </w:p>
        </w:tc>
        <w:tc>
          <w:tcPr>
            <w:tcW w:w="4770" w:type="dxa"/>
            <w:gridSpan w:val="2"/>
            <w:shd w:val="clear" w:color="auto" w:fill="DEEAF6" w:themeFill="accent5" w:themeFillTint="33"/>
          </w:tcPr>
          <w:p w14:paraId="2BBD3DF6" w14:textId="72730F57" w:rsidR="5E3B09AE" w:rsidRDefault="50CCEE75" w:rsidP="5E3B09AE">
            <w:pPr>
              <w:rPr>
                <w:b/>
                <w:bCs/>
              </w:rPr>
            </w:pPr>
            <w:r w:rsidRPr="3C807CFB">
              <w:rPr>
                <w:b/>
                <w:bCs/>
              </w:rPr>
              <w:t>Job Role:</w:t>
            </w:r>
          </w:p>
        </w:tc>
        <w:tc>
          <w:tcPr>
            <w:tcW w:w="2293" w:type="dxa"/>
            <w:shd w:val="clear" w:color="auto" w:fill="DEEAF6" w:themeFill="accent5" w:themeFillTint="33"/>
          </w:tcPr>
          <w:p w14:paraId="4A3B38BB" w14:textId="1A7B3DD8" w:rsidR="5E3B09AE" w:rsidRDefault="5E3B09AE" w:rsidP="5E3B09AE">
            <w:pPr>
              <w:rPr>
                <w:b/>
                <w:bCs/>
              </w:rPr>
            </w:pPr>
          </w:p>
        </w:tc>
      </w:tr>
      <w:tr w:rsidR="5E3B09AE" w14:paraId="4CF235BA" w14:textId="77777777" w:rsidTr="3C807CFB">
        <w:trPr>
          <w:gridAfter w:val="1"/>
          <w:wAfter w:w="16" w:type="dxa"/>
          <w:trHeight w:val="300"/>
        </w:trPr>
        <w:tc>
          <w:tcPr>
            <w:tcW w:w="2794" w:type="dxa"/>
            <w:shd w:val="clear" w:color="auto" w:fill="DEEAF6" w:themeFill="accent5" w:themeFillTint="33"/>
          </w:tcPr>
          <w:p w14:paraId="63814E42" w14:textId="7383E64B" w:rsidR="5E3B09AE" w:rsidRDefault="50CCEE75" w:rsidP="5E3B09AE">
            <w:pPr>
              <w:rPr>
                <w:b/>
                <w:bCs/>
              </w:rPr>
            </w:pPr>
            <w:r w:rsidRPr="3C807CFB">
              <w:rPr>
                <w:b/>
                <w:bCs/>
              </w:rPr>
              <w:t>Organisation/Team</w:t>
            </w:r>
          </w:p>
        </w:tc>
        <w:tc>
          <w:tcPr>
            <w:tcW w:w="4770" w:type="dxa"/>
            <w:gridSpan w:val="2"/>
            <w:shd w:val="clear" w:color="auto" w:fill="DEEAF6" w:themeFill="accent5" w:themeFillTint="33"/>
          </w:tcPr>
          <w:p w14:paraId="48F44FA0" w14:textId="211FBD76" w:rsidR="5E3B09AE" w:rsidRDefault="5E3B09AE" w:rsidP="5E3B09AE">
            <w:pPr>
              <w:rPr>
                <w:b/>
                <w:bCs/>
              </w:rPr>
            </w:pPr>
          </w:p>
        </w:tc>
        <w:tc>
          <w:tcPr>
            <w:tcW w:w="2293" w:type="dxa"/>
            <w:shd w:val="clear" w:color="auto" w:fill="DEEAF6" w:themeFill="accent5" w:themeFillTint="33"/>
          </w:tcPr>
          <w:p w14:paraId="2A0B7325" w14:textId="6960C1E7" w:rsidR="5E3B09AE" w:rsidRDefault="5E3B09AE" w:rsidP="5E3B09AE">
            <w:pPr>
              <w:rPr>
                <w:b/>
                <w:bCs/>
              </w:rPr>
            </w:pPr>
          </w:p>
        </w:tc>
      </w:tr>
      <w:tr w:rsidR="5E3B09AE" w14:paraId="2222E5A6" w14:textId="77777777" w:rsidTr="3C807CFB">
        <w:trPr>
          <w:gridAfter w:val="1"/>
          <w:wAfter w:w="16" w:type="dxa"/>
        </w:trPr>
        <w:tc>
          <w:tcPr>
            <w:tcW w:w="2794" w:type="dxa"/>
            <w:shd w:val="clear" w:color="auto" w:fill="DEEAF6" w:themeFill="accent5" w:themeFillTint="33"/>
          </w:tcPr>
          <w:p w14:paraId="00171401" w14:textId="77777777" w:rsidR="5E3B09AE" w:rsidRDefault="50CCEE75" w:rsidP="3C807CFB">
            <w:pPr>
              <w:rPr>
                <w:b/>
                <w:bCs/>
              </w:rPr>
            </w:pPr>
            <w:r w:rsidRPr="3C807CFB">
              <w:rPr>
                <w:b/>
                <w:bCs/>
              </w:rPr>
              <w:t>Address:</w:t>
            </w:r>
          </w:p>
          <w:p w14:paraId="1BDCF0FA" w14:textId="6AD3F7CF" w:rsidR="5E3B09AE" w:rsidRDefault="5E3B09AE" w:rsidP="3C807CFB">
            <w:pPr>
              <w:rPr>
                <w:b/>
                <w:bCs/>
              </w:rPr>
            </w:pPr>
          </w:p>
        </w:tc>
        <w:tc>
          <w:tcPr>
            <w:tcW w:w="4770" w:type="dxa"/>
            <w:gridSpan w:val="2"/>
            <w:shd w:val="clear" w:color="auto" w:fill="DEEAF6" w:themeFill="accent5" w:themeFillTint="33"/>
          </w:tcPr>
          <w:p w14:paraId="70BF0C87" w14:textId="59B41ADA" w:rsidR="5E3B09AE" w:rsidRDefault="5E3B09AE" w:rsidP="5E3B09AE">
            <w:pPr>
              <w:rPr>
                <w:b/>
                <w:bCs/>
              </w:rPr>
            </w:pPr>
          </w:p>
        </w:tc>
        <w:tc>
          <w:tcPr>
            <w:tcW w:w="2293" w:type="dxa"/>
            <w:shd w:val="clear" w:color="auto" w:fill="DEEAF6" w:themeFill="accent5" w:themeFillTint="33"/>
          </w:tcPr>
          <w:p w14:paraId="28DF8118" w14:textId="5B2D2DB6" w:rsidR="5E3B09AE" w:rsidRDefault="50CCEE75" w:rsidP="3C807CFB">
            <w:pPr>
              <w:rPr>
                <w:b/>
                <w:bCs/>
              </w:rPr>
            </w:pPr>
            <w:r w:rsidRPr="3C807CFB">
              <w:rPr>
                <w:b/>
                <w:bCs/>
              </w:rPr>
              <w:t>Contact Number:</w:t>
            </w:r>
          </w:p>
          <w:p w14:paraId="1D978716" w14:textId="45E15491" w:rsidR="5E3B09AE" w:rsidRDefault="5E3B09AE" w:rsidP="5E3B09AE">
            <w:pPr>
              <w:rPr>
                <w:b/>
                <w:bCs/>
              </w:rPr>
            </w:pPr>
          </w:p>
        </w:tc>
      </w:tr>
      <w:tr w:rsidR="5E3B09AE" w14:paraId="33E2B715" w14:textId="77777777" w:rsidTr="3C807CFB">
        <w:trPr>
          <w:gridAfter w:val="1"/>
          <w:wAfter w:w="16" w:type="dxa"/>
        </w:trPr>
        <w:tc>
          <w:tcPr>
            <w:tcW w:w="2794" w:type="dxa"/>
            <w:shd w:val="clear" w:color="auto" w:fill="DEEAF6" w:themeFill="accent5" w:themeFillTint="33"/>
          </w:tcPr>
          <w:p w14:paraId="40C052C4" w14:textId="77777777" w:rsidR="5E3B09AE" w:rsidRDefault="50CCEE75" w:rsidP="3C807CFB">
            <w:pPr>
              <w:rPr>
                <w:b/>
                <w:bCs/>
              </w:rPr>
            </w:pPr>
            <w:r w:rsidRPr="3C807CFB">
              <w:rPr>
                <w:b/>
                <w:bCs/>
              </w:rPr>
              <w:t>Email Address:</w:t>
            </w:r>
          </w:p>
          <w:p w14:paraId="0A29CCB9" w14:textId="55D70F92" w:rsidR="5E3B09AE" w:rsidRDefault="5E3B09AE" w:rsidP="3C807CFB">
            <w:pPr>
              <w:rPr>
                <w:b/>
                <w:bCs/>
              </w:rPr>
            </w:pPr>
          </w:p>
        </w:tc>
        <w:tc>
          <w:tcPr>
            <w:tcW w:w="4770" w:type="dxa"/>
            <w:gridSpan w:val="2"/>
            <w:shd w:val="clear" w:color="auto" w:fill="DEEAF6" w:themeFill="accent5" w:themeFillTint="33"/>
          </w:tcPr>
          <w:p w14:paraId="217CD199" w14:textId="6D7705DE" w:rsidR="5E3B09AE" w:rsidRDefault="5E3B09AE" w:rsidP="5E3B09AE">
            <w:pPr>
              <w:rPr>
                <w:b/>
                <w:bCs/>
              </w:rPr>
            </w:pPr>
          </w:p>
        </w:tc>
        <w:tc>
          <w:tcPr>
            <w:tcW w:w="2293" w:type="dxa"/>
            <w:shd w:val="clear" w:color="auto" w:fill="DEEAF6" w:themeFill="accent5" w:themeFillTint="33"/>
          </w:tcPr>
          <w:p w14:paraId="07CC3226" w14:textId="638891E5" w:rsidR="5E3B09AE" w:rsidRDefault="5E3B09AE" w:rsidP="5E3B09AE">
            <w:pPr>
              <w:rPr>
                <w:b/>
                <w:bCs/>
              </w:rPr>
            </w:pPr>
          </w:p>
        </w:tc>
      </w:tr>
      <w:tr w:rsidR="5E3B09AE" w14:paraId="4A97B914" w14:textId="77777777" w:rsidTr="3C807CFB">
        <w:trPr>
          <w:gridAfter w:val="1"/>
          <w:wAfter w:w="16" w:type="dxa"/>
        </w:trPr>
        <w:tc>
          <w:tcPr>
            <w:tcW w:w="2794" w:type="dxa"/>
            <w:shd w:val="clear" w:color="auto" w:fill="DEEAF6" w:themeFill="accent5" w:themeFillTint="33"/>
          </w:tcPr>
          <w:p w14:paraId="59DAC409" w14:textId="566A4169" w:rsidR="5E3B09AE" w:rsidRDefault="5E3B09AE" w:rsidP="5E3B09AE">
            <w:pPr>
              <w:rPr>
                <w:b/>
                <w:bCs/>
                <w:sz w:val="22"/>
                <w:szCs w:val="22"/>
              </w:rPr>
            </w:pPr>
            <w:r w:rsidRPr="5E3B09AE">
              <w:rPr>
                <w:b/>
                <w:bCs/>
                <w:sz w:val="22"/>
                <w:szCs w:val="22"/>
              </w:rPr>
              <w:t xml:space="preserve">Is the family aware of the referral? </w:t>
            </w:r>
          </w:p>
          <w:p w14:paraId="6EDA61A6" w14:textId="3C11406D" w:rsidR="5E3B09AE" w:rsidRDefault="5E3B09AE" w:rsidP="5E3B09AE">
            <w:pPr>
              <w:rPr>
                <w:b/>
                <w:bCs/>
                <w:sz w:val="22"/>
                <w:szCs w:val="22"/>
              </w:rPr>
            </w:pPr>
            <w:r w:rsidRPr="5E3B09AE">
              <w:rPr>
                <w:b/>
                <w:bCs/>
                <w:sz w:val="22"/>
                <w:szCs w:val="22"/>
              </w:rPr>
              <w:t>Do they consent to the referral?</w:t>
            </w:r>
          </w:p>
        </w:tc>
        <w:tc>
          <w:tcPr>
            <w:tcW w:w="4770" w:type="dxa"/>
            <w:gridSpan w:val="2"/>
            <w:shd w:val="clear" w:color="auto" w:fill="DEEAF6" w:themeFill="accent5" w:themeFillTint="33"/>
          </w:tcPr>
          <w:p w14:paraId="42976DBF" w14:textId="7FF01EEC" w:rsidR="5274D078" w:rsidRDefault="5274D078" w:rsidP="5E3B09AE">
            <w:pPr>
              <w:rPr>
                <w:b/>
                <w:bCs/>
              </w:rPr>
            </w:pPr>
            <w:r w:rsidRPr="5E3B09AE">
              <w:rPr>
                <w:b/>
                <w:bCs/>
              </w:rPr>
              <w:t xml:space="preserve">Yes </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r w:rsidRPr="5E3B09AE">
              <w:rPr>
                <w:rFonts w:ascii="Symbol" w:eastAsia="Symbol" w:hAnsi="Symbol" w:cs="Symbol"/>
                <w:b/>
                <w:bCs/>
              </w:rPr>
              <w:t></w:t>
            </w:r>
          </w:p>
          <w:p w14:paraId="7A5214B9" w14:textId="75B0A735" w:rsidR="5E3B09AE" w:rsidRDefault="5E3B09AE" w:rsidP="5E3B09AE">
            <w:pPr>
              <w:rPr>
                <w:rFonts w:ascii="Symbol" w:eastAsia="Symbol" w:hAnsi="Symbol" w:cs="Symbol"/>
                <w:b/>
                <w:bCs/>
              </w:rPr>
            </w:pPr>
          </w:p>
          <w:p w14:paraId="76FD32D3" w14:textId="39DF2F1B" w:rsidR="5274D078" w:rsidRDefault="5274D078" w:rsidP="5E3B09AE">
            <w:r w:rsidRPr="5E3B09AE">
              <w:rPr>
                <w:b/>
                <w:bCs/>
              </w:rPr>
              <w:t xml:space="preserve">Yes </w:t>
            </w:r>
            <w:r w:rsidRPr="5E3B09AE">
              <w:rPr>
                <w:rFonts w:ascii="Symbol" w:eastAsia="Symbol" w:hAnsi="Symbol" w:cs="Symbol"/>
                <w:b/>
                <w:bCs/>
              </w:rPr>
              <w:t>□</w:t>
            </w:r>
            <w:r w:rsidRPr="5E3B09AE">
              <w:rPr>
                <w:b/>
                <w:bCs/>
              </w:rPr>
              <w:t xml:space="preserve">                </w:t>
            </w:r>
          </w:p>
          <w:p w14:paraId="5DD9C9B8" w14:textId="7D1E8D4D" w:rsidR="5E3B09AE" w:rsidRDefault="5E3B09AE" w:rsidP="5E3B09AE">
            <w:pPr>
              <w:rPr>
                <w:b/>
                <w:bCs/>
              </w:rPr>
            </w:pPr>
          </w:p>
        </w:tc>
        <w:tc>
          <w:tcPr>
            <w:tcW w:w="2293" w:type="dxa"/>
            <w:shd w:val="clear" w:color="auto" w:fill="DEEAF6" w:themeFill="accent5" w:themeFillTint="33"/>
          </w:tcPr>
          <w:p w14:paraId="11FE82C9" w14:textId="1386FF56" w:rsidR="5E3B09AE" w:rsidRDefault="5E3B09AE" w:rsidP="5E3B09AE">
            <w:pPr>
              <w:rPr>
                <w:rFonts w:ascii="Symbol" w:eastAsia="Symbol" w:hAnsi="Symbol" w:cs="Symbol"/>
                <w:b/>
                <w:bCs/>
              </w:rPr>
            </w:pPr>
          </w:p>
        </w:tc>
      </w:tr>
      <w:tr w:rsidR="00A063B4" w:rsidRPr="00BD7764" w14:paraId="7EBA21C4"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9868" w:type="dxa"/>
            <w:gridSpan w:val="5"/>
            <w:shd w:val="clear" w:color="auto" w:fill="D9E2F3" w:themeFill="accent1" w:themeFillTint="33"/>
            <w:vAlign w:val="center"/>
          </w:tcPr>
          <w:p w14:paraId="325B96EF" w14:textId="38F1CEF4" w:rsidR="005E03D7" w:rsidRPr="005E03D7" w:rsidRDefault="00A063B4" w:rsidP="00813FFE">
            <w:pPr>
              <w:jc w:val="center"/>
              <w:rPr>
                <w:b/>
                <w:color w:val="000000" w:themeColor="text1"/>
                <w:sz w:val="28"/>
                <w:szCs w:val="28"/>
              </w:rPr>
            </w:pPr>
            <w:r w:rsidRPr="005E03D7">
              <w:rPr>
                <w:b/>
                <w:color w:val="000000" w:themeColor="text1"/>
                <w:sz w:val="28"/>
                <w:szCs w:val="28"/>
              </w:rPr>
              <w:t>Child/Young Perso</w:t>
            </w:r>
            <w:r w:rsidR="00813FFE">
              <w:rPr>
                <w:b/>
                <w:color w:val="000000" w:themeColor="text1"/>
                <w:sz w:val="28"/>
                <w:szCs w:val="28"/>
              </w:rPr>
              <w:t>n</w:t>
            </w:r>
          </w:p>
        </w:tc>
      </w:tr>
      <w:tr w:rsidR="00A063B4" w14:paraId="0C4BC403"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703"/>
        </w:trPr>
        <w:tc>
          <w:tcPr>
            <w:tcW w:w="4530" w:type="dxa"/>
            <w:gridSpan w:val="2"/>
          </w:tcPr>
          <w:p w14:paraId="45AE5F54" w14:textId="421F03E3" w:rsidR="00A063B4" w:rsidRPr="00BD7764" w:rsidRDefault="007732EE" w:rsidP="00BD7764">
            <w:pPr>
              <w:rPr>
                <w:b/>
              </w:rPr>
            </w:pPr>
            <w:r>
              <w:rPr>
                <w:b/>
              </w:rPr>
              <w:t>*</w:t>
            </w:r>
            <w:r w:rsidR="00A063B4" w:rsidRPr="00BD7764">
              <w:rPr>
                <w:b/>
              </w:rPr>
              <w:t>Forename</w:t>
            </w:r>
            <w:r w:rsidR="00A4066C">
              <w:rPr>
                <w:b/>
              </w:rPr>
              <w:t>(s)</w:t>
            </w:r>
            <w:r w:rsidR="00A063B4" w:rsidRPr="00BD7764">
              <w:rPr>
                <w:b/>
              </w:rPr>
              <w:t>:</w:t>
            </w:r>
            <w:r w:rsidR="00EC78A2">
              <w:rPr>
                <w:b/>
              </w:rPr>
              <w:t xml:space="preserve"> </w:t>
            </w:r>
          </w:p>
        </w:tc>
        <w:tc>
          <w:tcPr>
            <w:tcW w:w="5338" w:type="dxa"/>
            <w:gridSpan w:val="3"/>
          </w:tcPr>
          <w:p w14:paraId="4D8BEE8F" w14:textId="3AE4F694" w:rsidR="00A063B4" w:rsidRPr="00BD7764" w:rsidRDefault="007732EE" w:rsidP="00BD7764">
            <w:pPr>
              <w:rPr>
                <w:b/>
              </w:rPr>
            </w:pPr>
            <w:r>
              <w:rPr>
                <w:b/>
              </w:rPr>
              <w:t>*</w:t>
            </w:r>
            <w:r w:rsidR="00A063B4" w:rsidRPr="00BD7764">
              <w:rPr>
                <w:b/>
              </w:rPr>
              <w:t>Surname:</w:t>
            </w:r>
            <w:r w:rsidR="00EC78A2">
              <w:rPr>
                <w:b/>
              </w:rPr>
              <w:t xml:space="preserve"> </w:t>
            </w:r>
          </w:p>
        </w:tc>
      </w:tr>
      <w:tr w:rsidR="00A063B4" w14:paraId="3729C160"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4530" w:type="dxa"/>
            <w:gridSpan w:val="2"/>
          </w:tcPr>
          <w:p w14:paraId="51AB5552" w14:textId="7CD460CE" w:rsidR="00A063B4" w:rsidRPr="00BD7764" w:rsidRDefault="007732EE" w:rsidP="00BD7764">
            <w:pPr>
              <w:rPr>
                <w:b/>
              </w:rPr>
            </w:pPr>
            <w:r>
              <w:rPr>
                <w:b/>
              </w:rPr>
              <w:t>*</w:t>
            </w:r>
            <w:r w:rsidR="00A063B4" w:rsidRPr="00BD7764">
              <w:rPr>
                <w:b/>
              </w:rPr>
              <w:t>Date of birth:</w:t>
            </w:r>
            <w:r w:rsidR="00EC78A2">
              <w:rPr>
                <w:b/>
              </w:rPr>
              <w:t xml:space="preserve"> </w:t>
            </w:r>
          </w:p>
        </w:tc>
        <w:tc>
          <w:tcPr>
            <w:tcW w:w="5338" w:type="dxa"/>
            <w:gridSpan w:val="3"/>
          </w:tcPr>
          <w:p w14:paraId="34F50767" w14:textId="4BD28912" w:rsidR="00A063B4" w:rsidRPr="00BD7764" w:rsidRDefault="007732EE" w:rsidP="00BD7764">
            <w:pPr>
              <w:rPr>
                <w:b/>
              </w:rPr>
            </w:pPr>
            <w:r>
              <w:rPr>
                <w:b/>
              </w:rPr>
              <w:t>*</w:t>
            </w:r>
            <w:r w:rsidR="00BD7764" w:rsidRPr="00BD7764">
              <w:rPr>
                <w:b/>
              </w:rPr>
              <w:t>Gender:</w:t>
            </w:r>
            <w:r w:rsidR="00EC78A2">
              <w:rPr>
                <w:b/>
              </w:rPr>
              <w:t xml:space="preserve"> F</w:t>
            </w:r>
          </w:p>
        </w:tc>
      </w:tr>
      <w:tr w:rsidR="00A063B4" w14:paraId="413B3BC5"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4530" w:type="dxa"/>
            <w:gridSpan w:val="2"/>
          </w:tcPr>
          <w:p w14:paraId="57EC5A3D" w14:textId="2E4709A8" w:rsidR="00A063B4" w:rsidRPr="00BD7764" w:rsidRDefault="007732EE" w:rsidP="009C5E88">
            <w:pPr>
              <w:rPr>
                <w:b/>
              </w:rPr>
            </w:pPr>
            <w:r>
              <w:rPr>
                <w:b/>
              </w:rPr>
              <w:t>*</w:t>
            </w:r>
            <w:r w:rsidR="00A063B4" w:rsidRPr="00BD7764">
              <w:rPr>
                <w:b/>
              </w:rPr>
              <w:t>Address:</w:t>
            </w:r>
            <w:r w:rsidR="006F0444">
              <w:t xml:space="preserve"> </w:t>
            </w:r>
          </w:p>
          <w:p w14:paraId="214EB240" w14:textId="77777777" w:rsidR="00BD7764" w:rsidRDefault="00BD7764" w:rsidP="00BD7764">
            <w:pPr>
              <w:rPr>
                <w:b/>
              </w:rPr>
            </w:pPr>
          </w:p>
          <w:p w14:paraId="6318FDCA" w14:textId="77777777" w:rsidR="00BD7764" w:rsidRDefault="00BD7764" w:rsidP="00BD7764">
            <w:pPr>
              <w:rPr>
                <w:b/>
              </w:rPr>
            </w:pPr>
          </w:p>
          <w:p w14:paraId="50CD2598" w14:textId="6370F1C9" w:rsidR="00BD7764" w:rsidRPr="00BD7764" w:rsidRDefault="6D9E6A41" w:rsidP="3D75CC14">
            <w:pPr>
              <w:rPr>
                <w:b/>
                <w:bCs/>
              </w:rPr>
            </w:pPr>
            <w:r w:rsidRPr="5E3B09AE">
              <w:rPr>
                <w:b/>
                <w:bCs/>
              </w:rPr>
              <w:t>Postcode</w:t>
            </w:r>
            <w:r w:rsidR="104EE413" w:rsidRPr="5E3B09AE">
              <w:rPr>
                <w:b/>
                <w:bCs/>
              </w:rPr>
              <w:t>:</w:t>
            </w:r>
          </w:p>
        </w:tc>
        <w:tc>
          <w:tcPr>
            <w:tcW w:w="5338" w:type="dxa"/>
            <w:gridSpan w:val="3"/>
          </w:tcPr>
          <w:p w14:paraId="6DAC7643" w14:textId="3BD67B5A" w:rsidR="009C5E88" w:rsidRPr="00BD7764" w:rsidRDefault="007732EE" w:rsidP="009C5E88">
            <w:pPr>
              <w:rPr>
                <w:b/>
                <w:bCs/>
              </w:rPr>
            </w:pPr>
            <w:r w:rsidRPr="3D75CC14">
              <w:rPr>
                <w:b/>
                <w:bCs/>
              </w:rPr>
              <w:t>*</w:t>
            </w:r>
            <w:r w:rsidR="275E377A" w:rsidRPr="3D75CC14">
              <w:rPr>
                <w:b/>
                <w:bCs/>
              </w:rPr>
              <w:t>Current address</w:t>
            </w:r>
            <w:r w:rsidR="006F0444">
              <w:rPr>
                <w:b/>
                <w:bCs/>
              </w:rPr>
              <w:t xml:space="preserve"> </w:t>
            </w:r>
          </w:p>
          <w:p w14:paraId="692811AE" w14:textId="6BA649B8" w:rsidR="00A063B4" w:rsidRPr="00BD7764" w:rsidRDefault="00A063B4" w:rsidP="006F0444">
            <w:pPr>
              <w:rPr>
                <w:b/>
                <w:bCs/>
              </w:rPr>
            </w:pPr>
          </w:p>
        </w:tc>
      </w:tr>
      <w:tr w:rsidR="00A063B4" w14:paraId="298AE11A"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4530" w:type="dxa"/>
            <w:gridSpan w:val="2"/>
          </w:tcPr>
          <w:p w14:paraId="1870BC33" w14:textId="764A4353" w:rsidR="00A063B4" w:rsidRPr="00BD7764" w:rsidRDefault="007732EE" w:rsidP="009C5E88">
            <w:pPr>
              <w:rPr>
                <w:b/>
                <w:bCs/>
              </w:rPr>
            </w:pPr>
            <w:r w:rsidRPr="5E3B09AE">
              <w:rPr>
                <w:b/>
                <w:bCs/>
              </w:rPr>
              <w:t>*</w:t>
            </w:r>
            <w:r w:rsidR="00BD7764" w:rsidRPr="5E3B09AE">
              <w:rPr>
                <w:b/>
                <w:bCs/>
              </w:rPr>
              <w:t>GP Surgery</w:t>
            </w:r>
            <w:r w:rsidR="3544FB2F" w:rsidRPr="5E3B09AE">
              <w:rPr>
                <w:b/>
                <w:bCs/>
              </w:rPr>
              <w:t xml:space="preserve"> &amp; Telephone Number</w:t>
            </w:r>
            <w:r w:rsidR="00BD7764" w:rsidRPr="5E3B09AE">
              <w:rPr>
                <w:b/>
                <w:bCs/>
              </w:rPr>
              <w:t>:</w:t>
            </w:r>
            <w:r w:rsidR="006F0444">
              <w:rPr>
                <w:b/>
                <w:bCs/>
              </w:rPr>
              <w:t xml:space="preserve"> </w:t>
            </w:r>
            <w:r w:rsidR="006F0444" w:rsidRPr="006F0444">
              <w:rPr>
                <w:b/>
                <w:bCs/>
              </w:rPr>
              <w:t xml:space="preserve">Dr </w:t>
            </w:r>
          </w:p>
        </w:tc>
        <w:tc>
          <w:tcPr>
            <w:tcW w:w="5338" w:type="dxa"/>
            <w:gridSpan w:val="3"/>
          </w:tcPr>
          <w:p w14:paraId="37F0BCE1" w14:textId="1A05CA6E" w:rsidR="00A063B4" w:rsidRPr="00BD7764" w:rsidRDefault="007732EE" w:rsidP="5E3B09AE">
            <w:pPr>
              <w:rPr>
                <w:b/>
                <w:bCs/>
              </w:rPr>
            </w:pPr>
            <w:r w:rsidRPr="5E3B09AE">
              <w:rPr>
                <w:b/>
                <w:bCs/>
              </w:rPr>
              <w:t>*</w:t>
            </w:r>
            <w:r w:rsidR="52F652EC" w:rsidRPr="5E3B09AE">
              <w:rPr>
                <w:b/>
                <w:bCs/>
              </w:rPr>
              <w:t>Preferred spoken Language:</w:t>
            </w:r>
            <w:r w:rsidR="00EC78A2">
              <w:rPr>
                <w:b/>
                <w:bCs/>
              </w:rPr>
              <w:t xml:space="preserve"> </w:t>
            </w:r>
          </w:p>
        </w:tc>
      </w:tr>
      <w:tr w:rsidR="00982BE0" w14:paraId="4EFDE905"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4530" w:type="dxa"/>
            <w:gridSpan w:val="2"/>
          </w:tcPr>
          <w:p w14:paraId="4FEA625C" w14:textId="607EAF66" w:rsidR="00982BE0" w:rsidRDefault="00982BE0" w:rsidP="00BD7764">
            <w:pPr>
              <w:rPr>
                <w:b/>
              </w:rPr>
            </w:pPr>
            <w:r>
              <w:rPr>
                <w:b/>
              </w:rPr>
              <w:t>*NHS Number:</w:t>
            </w:r>
            <w:r w:rsidR="00EC78A2">
              <w:rPr>
                <w:b/>
              </w:rPr>
              <w:t xml:space="preserve"> Not known</w:t>
            </w:r>
          </w:p>
        </w:tc>
        <w:tc>
          <w:tcPr>
            <w:tcW w:w="5338" w:type="dxa"/>
            <w:gridSpan w:val="3"/>
          </w:tcPr>
          <w:p w14:paraId="6DCC3AF0" w14:textId="6B339A6D" w:rsidR="00982BE0" w:rsidRDefault="005C2872" w:rsidP="00BD7764">
            <w:pPr>
              <w:rPr>
                <w:b/>
              </w:rPr>
            </w:pPr>
            <w:r>
              <w:rPr>
                <w:b/>
              </w:rPr>
              <w:t>*</w:t>
            </w:r>
            <w:r w:rsidR="00982BE0">
              <w:rPr>
                <w:b/>
              </w:rPr>
              <w:t>School/Nursery</w:t>
            </w:r>
            <w:r>
              <w:rPr>
                <w:b/>
              </w:rPr>
              <w:t>:</w:t>
            </w:r>
            <w:r w:rsidR="00982BE0">
              <w:rPr>
                <w:b/>
              </w:rPr>
              <w:t xml:space="preserve"> </w:t>
            </w:r>
          </w:p>
        </w:tc>
      </w:tr>
      <w:tr w:rsidR="00A063B4" w14:paraId="76BA6E69"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1590"/>
        </w:trPr>
        <w:tc>
          <w:tcPr>
            <w:tcW w:w="4530" w:type="dxa"/>
            <w:gridSpan w:val="2"/>
          </w:tcPr>
          <w:p w14:paraId="7DE14AF1" w14:textId="77777777" w:rsidR="00A4066C" w:rsidRDefault="007732EE" w:rsidP="009F6610">
            <w:pPr>
              <w:rPr>
                <w:b/>
              </w:rPr>
            </w:pPr>
            <w:r>
              <w:rPr>
                <w:b/>
              </w:rPr>
              <w:t>*</w:t>
            </w:r>
            <w:r w:rsidR="00BD7764">
              <w:rPr>
                <w:b/>
              </w:rPr>
              <w:t xml:space="preserve">Does the Child/Young Person have a </w:t>
            </w:r>
            <w:r w:rsidR="009F6610">
              <w:rPr>
                <w:b/>
              </w:rPr>
              <w:t xml:space="preserve">  </w:t>
            </w:r>
            <w:r w:rsidR="00BD7764">
              <w:rPr>
                <w:b/>
              </w:rPr>
              <w:t>diagnosis of autism?</w:t>
            </w:r>
          </w:p>
          <w:p w14:paraId="23649D00" w14:textId="62E9EADC" w:rsidR="00820F1F" w:rsidRDefault="00BD7764" w:rsidP="3D75CC14">
            <w:pPr>
              <w:rPr>
                <w:b/>
                <w:bCs/>
              </w:rPr>
            </w:pPr>
            <w:r w:rsidRPr="3D75CC14">
              <w:rPr>
                <w:b/>
                <w:bCs/>
              </w:rPr>
              <w:t xml:space="preserve">Yes  </w:t>
            </w:r>
            <w:r w:rsidR="00A4066C" w:rsidRPr="3D75CC14">
              <w:rPr>
                <w:b/>
                <w:bCs/>
              </w:rPr>
              <w:t xml:space="preserve">          </w:t>
            </w:r>
          </w:p>
          <w:p w14:paraId="65E7D5E0" w14:textId="05E60453" w:rsidR="00A85639" w:rsidRPr="00820F1F" w:rsidRDefault="7865DBFA" w:rsidP="0C31D36A">
            <w:pPr>
              <w:rPr>
                <w:b/>
                <w:bCs/>
              </w:rPr>
            </w:pPr>
            <w:r w:rsidRPr="0C31D36A">
              <w:rPr>
                <w:b/>
                <w:bCs/>
              </w:rPr>
              <w:t>*</w:t>
            </w:r>
            <w:r w:rsidR="3C6AB5D0" w:rsidRPr="0C31D36A">
              <w:rPr>
                <w:b/>
                <w:bCs/>
              </w:rPr>
              <w:t>Additional Comments:</w:t>
            </w:r>
          </w:p>
        </w:tc>
        <w:tc>
          <w:tcPr>
            <w:tcW w:w="5338" w:type="dxa"/>
            <w:gridSpan w:val="3"/>
          </w:tcPr>
          <w:p w14:paraId="0A04DA28" w14:textId="77777777" w:rsidR="00A063B4" w:rsidRDefault="007732EE" w:rsidP="00BD7764">
            <w:pPr>
              <w:rPr>
                <w:b/>
              </w:rPr>
            </w:pPr>
            <w:r>
              <w:rPr>
                <w:b/>
              </w:rPr>
              <w:t>*</w:t>
            </w:r>
            <w:r w:rsidR="00BD7764">
              <w:rPr>
                <w:b/>
              </w:rPr>
              <w:t xml:space="preserve">Does the </w:t>
            </w:r>
            <w:r w:rsidR="00A85639">
              <w:rPr>
                <w:b/>
              </w:rPr>
              <w:t>C</w:t>
            </w:r>
            <w:r w:rsidR="00BD7764">
              <w:rPr>
                <w:b/>
              </w:rPr>
              <w:t>hild/</w:t>
            </w:r>
            <w:r w:rsidR="00A85639">
              <w:rPr>
                <w:b/>
              </w:rPr>
              <w:t>Y</w:t>
            </w:r>
            <w:r w:rsidR="00BD7764">
              <w:rPr>
                <w:b/>
              </w:rPr>
              <w:t xml:space="preserve">oung </w:t>
            </w:r>
            <w:r w:rsidR="00A85639">
              <w:rPr>
                <w:b/>
              </w:rPr>
              <w:t>Pe</w:t>
            </w:r>
            <w:r w:rsidR="00BD7764">
              <w:rPr>
                <w:b/>
              </w:rPr>
              <w:t xml:space="preserve">rson have a </w:t>
            </w:r>
            <w:r w:rsidR="005E03D7">
              <w:rPr>
                <w:b/>
              </w:rPr>
              <w:t xml:space="preserve">          l</w:t>
            </w:r>
            <w:r w:rsidR="00BD7764">
              <w:rPr>
                <w:b/>
              </w:rPr>
              <w:t xml:space="preserve">earning disability? </w:t>
            </w:r>
          </w:p>
          <w:p w14:paraId="4D8F6EB8" w14:textId="74BFD13C" w:rsidR="00820F1F" w:rsidRDefault="005C2872" w:rsidP="3D75CC14">
            <w:pPr>
              <w:rPr>
                <w:b/>
                <w:bCs/>
              </w:rPr>
            </w:pPr>
            <w:r w:rsidRPr="0C31D36A">
              <w:rPr>
                <w:b/>
                <w:bCs/>
              </w:rPr>
              <w:t xml:space="preserve">            </w:t>
            </w:r>
          </w:p>
          <w:p w14:paraId="57A8831A" w14:textId="537855FA" w:rsidR="00A85639" w:rsidRPr="00BD7764" w:rsidRDefault="4C13F01C" w:rsidP="0C31D36A">
            <w:pPr>
              <w:spacing w:line="259" w:lineRule="auto"/>
              <w:rPr>
                <w:b/>
                <w:bCs/>
              </w:rPr>
            </w:pPr>
            <w:r w:rsidRPr="0C31D36A">
              <w:rPr>
                <w:b/>
                <w:bCs/>
              </w:rPr>
              <w:t>*Additional Comments</w:t>
            </w:r>
          </w:p>
        </w:tc>
      </w:tr>
      <w:tr w:rsidR="00A4066C" w14:paraId="4CA28C2C"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9868" w:type="dxa"/>
            <w:gridSpan w:val="5"/>
            <w:shd w:val="clear" w:color="auto" w:fill="D9E2F3" w:themeFill="accent1" w:themeFillTint="33"/>
            <w:vAlign w:val="center"/>
          </w:tcPr>
          <w:p w14:paraId="5ECF2A9C" w14:textId="219EC5EF" w:rsidR="005E03D7" w:rsidRPr="005E03D7" w:rsidRDefault="00A4066C" w:rsidP="00813FFE">
            <w:pPr>
              <w:jc w:val="center"/>
              <w:rPr>
                <w:b/>
                <w:sz w:val="28"/>
                <w:szCs w:val="28"/>
              </w:rPr>
            </w:pPr>
            <w:r w:rsidRPr="005E03D7">
              <w:rPr>
                <w:b/>
                <w:sz w:val="28"/>
                <w:szCs w:val="28"/>
              </w:rPr>
              <w:t>Parent/Carer</w:t>
            </w:r>
            <w:r w:rsidR="00A85639" w:rsidRPr="005E03D7">
              <w:rPr>
                <w:b/>
                <w:sz w:val="28"/>
                <w:szCs w:val="28"/>
              </w:rPr>
              <w:t>/Emergency Contact</w:t>
            </w:r>
            <w:r w:rsidRPr="005E03D7">
              <w:rPr>
                <w:b/>
                <w:sz w:val="28"/>
                <w:szCs w:val="28"/>
              </w:rPr>
              <w:t xml:space="preserve"> Information</w:t>
            </w:r>
          </w:p>
        </w:tc>
      </w:tr>
      <w:tr w:rsidR="00A063B4" w14:paraId="3BE67C8A"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307"/>
        </w:trPr>
        <w:tc>
          <w:tcPr>
            <w:tcW w:w="4530" w:type="dxa"/>
            <w:gridSpan w:val="2"/>
          </w:tcPr>
          <w:p w14:paraId="12E8443C" w14:textId="77777777" w:rsidR="00A85639" w:rsidRPr="00BD7764" w:rsidRDefault="00A85639" w:rsidP="00A85639">
            <w:pPr>
              <w:jc w:val="center"/>
              <w:rPr>
                <w:b/>
              </w:rPr>
            </w:pPr>
            <w:r>
              <w:rPr>
                <w:b/>
              </w:rPr>
              <w:t>Contact 1</w:t>
            </w:r>
          </w:p>
        </w:tc>
        <w:tc>
          <w:tcPr>
            <w:tcW w:w="5338" w:type="dxa"/>
            <w:gridSpan w:val="3"/>
          </w:tcPr>
          <w:p w14:paraId="738E79E0" w14:textId="77777777" w:rsidR="00A063B4" w:rsidRPr="00BD7764" w:rsidRDefault="00A85639" w:rsidP="00A85639">
            <w:pPr>
              <w:jc w:val="center"/>
              <w:rPr>
                <w:b/>
              </w:rPr>
            </w:pPr>
            <w:r>
              <w:rPr>
                <w:b/>
              </w:rPr>
              <w:t>Contact 2</w:t>
            </w:r>
          </w:p>
        </w:tc>
      </w:tr>
      <w:tr w:rsidR="00A85639" w14:paraId="2B21EB36"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4530" w:type="dxa"/>
            <w:gridSpan w:val="2"/>
          </w:tcPr>
          <w:p w14:paraId="14447ED8" w14:textId="7DCAE095" w:rsidR="00A85639" w:rsidRDefault="6AA904FD" w:rsidP="2BED3F82">
            <w:pPr>
              <w:spacing w:line="259" w:lineRule="auto"/>
              <w:rPr>
                <w:b/>
                <w:bCs/>
              </w:rPr>
            </w:pPr>
            <w:r w:rsidRPr="2BED3F82">
              <w:rPr>
                <w:b/>
                <w:bCs/>
              </w:rPr>
              <w:t>*Name</w:t>
            </w:r>
            <w:r w:rsidR="00EC78A2">
              <w:rPr>
                <w:b/>
                <w:bCs/>
              </w:rPr>
              <w:t xml:space="preserve"> </w:t>
            </w:r>
          </w:p>
        </w:tc>
        <w:tc>
          <w:tcPr>
            <w:tcW w:w="5338" w:type="dxa"/>
            <w:gridSpan w:val="3"/>
          </w:tcPr>
          <w:p w14:paraId="22C2ED9A" w14:textId="6B16A2A5" w:rsidR="00A85639" w:rsidRDefault="6AA904FD" w:rsidP="2BED3F82">
            <w:pPr>
              <w:spacing w:line="259" w:lineRule="auto"/>
              <w:rPr>
                <w:b/>
                <w:bCs/>
              </w:rPr>
            </w:pPr>
            <w:r w:rsidRPr="2BED3F82">
              <w:rPr>
                <w:b/>
                <w:bCs/>
              </w:rPr>
              <w:t>Name*</w:t>
            </w:r>
            <w:r w:rsidR="00EC78A2">
              <w:rPr>
                <w:b/>
                <w:bCs/>
              </w:rPr>
              <w:t xml:space="preserve"> </w:t>
            </w:r>
          </w:p>
        </w:tc>
      </w:tr>
      <w:tr w:rsidR="00A4066C" w14:paraId="3690EC2B"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4530" w:type="dxa"/>
            <w:gridSpan w:val="2"/>
          </w:tcPr>
          <w:p w14:paraId="16412002" w14:textId="77777777" w:rsidR="00A85639" w:rsidRDefault="00A85639" w:rsidP="00A85639">
            <w:pPr>
              <w:rPr>
                <w:b/>
              </w:rPr>
            </w:pPr>
            <w:r>
              <w:rPr>
                <w:b/>
              </w:rPr>
              <w:t>Address (if different from above):</w:t>
            </w:r>
          </w:p>
          <w:p w14:paraId="12CA2F32" w14:textId="77777777" w:rsidR="00A4066C" w:rsidRDefault="00A4066C" w:rsidP="009C5E88">
            <w:pPr>
              <w:rPr>
                <w:b/>
              </w:rPr>
            </w:pPr>
          </w:p>
        </w:tc>
        <w:tc>
          <w:tcPr>
            <w:tcW w:w="5338" w:type="dxa"/>
            <w:gridSpan w:val="3"/>
          </w:tcPr>
          <w:p w14:paraId="71814B3B" w14:textId="77777777" w:rsidR="00A85639" w:rsidRDefault="00A85639" w:rsidP="00A85639">
            <w:pPr>
              <w:rPr>
                <w:b/>
              </w:rPr>
            </w:pPr>
            <w:r>
              <w:rPr>
                <w:b/>
              </w:rPr>
              <w:t>Address (if different from above):</w:t>
            </w:r>
          </w:p>
          <w:p w14:paraId="08300DDF" w14:textId="5E6A9125" w:rsidR="00A4066C" w:rsidRDefault="006F0444" w:rsidP="00BD7764">
            <w:pPr>
              <w:rPr>
                <w:b/>
              </w:rPr>
            </w:pPr>
            <w:r>
              <w:rPr>
                <w:b/>
              </w:rPr>
              <w:t xml:space="preserve">Same as above.  </w:t>
            </w:r>
          </w:p>
        </w:tc>
      </w:tr>
      <w:tr w:rsidR="00A85639" w14:paraId="15A89115"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4530" w:type="dxa"/>
            <w:gridSpan w:val="2"/>
          </w:tcPr>
          <w:p w14:paraId="70C10463" w14:textId="77777777" w:rsidR="00A85639" w:rsidRDefault="00A85639" w:rsidP="00BD7764">
            <w:pPr>
              <w:rPr>
                <w:b/>
              </w:rPr>
            </w:pPr>
            <w:r>
              <w:rPr>
                <w:b/>
              </w:rPr>
              <w:t>Postcode:</w:t>
            </w:r>
          </w:p>
        </w:tc>
        <w:tc>
          <w:tcPr>
            <w:tcW w:w="5338" w:type="dxa"/>
            <w:gridSpan w:val="3"/>
          </w:tcPr>
          <w:p w14:paraId="37D230D8" w14:textId="77777777" w:rsidR="00A85639" w:rsidRDefault="00A85639" w:rsidP="00BD7764">
            <w:pPr>
              <w:rPr>
                <w:b/>
              </w:rPr>
            </w:pPr>
            <w:r>
              <w:rPr>
                <w:b/>
              </w:rPr>
              <w:t>Postcode:</w:t>
            </w:r>
          </w:p>
        </w:tc>
      </w:tr>
      <w:tr w:rsidR="00A85639" w14:paraId="74AA1E5C"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4530" w:type="dxa"/>
            <w:gridSpan w:val="2"/>
          </w:tcPr>
          <w:p w14:paraId="2B71A647" w14:textId="394F265D" w:rsidR="00EC78A2" w:rsidRPr="00EC78A2" w:rsidRDefault="007732EE" w:rsidP="00EC78A2">
            <w:pPr>
              <w:rPr>
                <w:b/>
              </w:rPr>
            </w:pPr>
            <w:r>
              <w:rPr>
                <w:b/>
              </w:rPr>
              <w:t>*</w:t>
            </w:r>
            <w:r w:rsidR="00A85639">
              <w:rPr>
                <w:b/>
              </w:rPr>
              <w:t>Contact Number:</w:t>
            </w:r>
            <w:r w:rsidR="00EC78A2">
              <w:t xml:space="preserve"> </w:t>
            </w:r>
          </w:p>
          <w:p w14:paraId="7ED29875" w14:textId="3F19EBA5" w:rsidR="00A85639" w:rsidRDefault="00A85639" w:rsidP="00EC78A2">
            <w:pPr>
              <w:rPr>
                <w:b/>
              </w:rPr>
            </w:pPr>
          </w:p>
        </w:tc>
        <w:tc>
          <w:tcPr>
            <w:tcW w:w="5338" w:type="dxa"/>
            <w:gridSpan w:val="3"/>
          </w:tcPr>
          <w:p w14:paraId="702FCBCB" w14:textId="2C7F832C" w:rsidR="00A85639" w:rsidRDefault="007732EE" w:rsidP="00A85639">
            <w:pPr>
              <w:rPr>
                <w:b/>
              </w:rPr>
            </w:pPr>
            <w:r>
              <w:rPr>
                <w:b/>
              </w:rPr>
              <w:t>*</w:t>
            </w:r>
            <w:r w:rsidR="00A85639">
              <w:rPr>
                <w:b/>
              </w:rPr>
              <w:t>Contact Number:</w:t>
            </w:r>
            <w:r w:rsidR="00EC78A2">
              <w:t xml:space="preserve"> </w:t>
            </w:r>
          </w:p>
        </w:tc>
      </w:tr>
      <w:tr w:rsidR="00A85639" w14:paraId="41712B00"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4530" w:type="dxa"/>
            <w:gridSpan w:val="2"/>
          </w:tcPr>
          <w:p w14:paraId="7D400EFA" w14:textId="7FA79DFF" w:rsidR="00A85639" w:rsidRDefault="007732EE" w:rsidP="00E367CA">
            <w:pPr>
              <w:rPr>
                <w:b/>
              </w:rPr>
            </w:pPr>
            <w:r>
              <w:rPr>
                <w:b/>
              </w:rPr>
              <w:t>*</w:t>
            </w:r>
            <w:r w:rsidR="00A85639">
              <w:rPr>
                <w:b/>
              </w:rPr>
              <w:t>Email address:</w:t>
            </w:r>
            <w:r w:rsidR="00EC78A2">
              <w:rPr>
                <w:b/>
              </w:rPr>
              <w:t xml:space="preserve"> </w:t>
            </w:r>
          </w:p>
        </w:tc>
        <w:tc>
          <w:tcPr>
            <w:tcW w:w="5338" w:type="dxa"/>
            <w:gridSpan w:val="3"/>
          </w:tcPr>
          <w:p w14:paraId="1D8B920C" w14:textId="5C6542D6" w:rsidR="00A85639" w:rsidRDefault="007732EE" w:rsidP="00A85639">
            <w:pPr>
              <w:rPr>
                <w:b/>
              </w:rPr>
            </w:pPr>
            <w:r>
              <w:rPr>
                <w:b/>
              </w:rPr>
              <w:t>*</w:t>
            </w:r>
            <w:r w:rsidR="00A85639">
              <w:rPr>
                <w:b/>
              </w:rPr>
              <w:t>Email address:</w:t>
            </w:r>
            <w:r w:rsidR="00EC78A2" w:rsidRPr="00EC78A2">
              <w:rPr>
                <w:b/>
              </w:rPr>
              <w:t xml:space="preserve"> </w:t>
            </w:r>
          </w:p>
          <w:p w14:paraId="0E6E8857" w14:textId="77777777" w:rsidR="00A85639" w:rsidRDefault="00A85639" w:rsidP="00A85639">
            <w:pPr>
              <w:rPr>
                <w:b/>
              </w:rPr>
            </w:pPr>
          </w:p>
        </w:tc>
      </w:tr>
      <w:tr w:rsidR="00A85639" w14:paraId="44617DFE"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780"/>
        </w:trPr>
        <w:tc>
          <w:tcPr>
            <w:tcW w:w="4530" w:type="dxa"/>
            <w:gridSpan w:val="2"/>
          </w:tcPr>
          <w:p w14:paraId="2D8B7E16" w14:textId="77777777" w:rsidR="00A85639" w:rsidRDefault="007732EE" w:rsidP="00A85639">
            <w:pPr>
              <w:rPr>
                <w:b/>
              </w:rPr>
            </w:pPr>
            <w:r>
              <w:rPr>
                <w:b/>
              </w:rPr>
              <w:lastRenderedPageBreak/>
              <w:t>*</w:t>
            </w:r>
            <w:r w:rsidR="00A85639">
              <w:rPr>
                <w:b/>
              </w:rPr>
              <w:t>Relationship to Child/Young person:</w:t>
            </w:r>
          </w:p>
          <w:p w14:paraId="5B70D8B9" w14:textId="579EAA5E" w:rsidR="00A85639" w:rsidRDefault="00A85639" w:rsidP="00A85639">
            <w:pPr>
              <w:rPr>
                <w:b/>
              </w:rPr>
            </w:pPr>
          </w:p>
        </w:tc>
        <w:tc>
          <w:tcPr>
            <w:tcW w:w="5338" w:type="dxa"/>
            <w:gridSpan w:val="3"/>
          </w:tcPr>
          <w:p w14:paraId="13371D08" w14:textId="7CFACC95" w:rsidR="00A85639" w:rsidRDefault="007732EE" w:rsidP="00A85639">
            <w:pPr>
              <w:rPr>
                <w:b/>
              </w:rPr>
            </w:pPr>
            <w:r>
              <w:rPr>
                <w:b/>
              </w:rPr>
              <w:t>*</w:t>
            </w:r>
            <w:r w:rsidR="00A85639">
              <w:rPr>
                <w:b/>
              </w:rPr>
              <w:t>Relationship to Child/Young person:</w:t>
            </w:r>
            <w:r w:rsidR="00EC78A2">
              <w:rPr>
                <w:b/>
              </w:rPr>
              <w:t xml:space="preserve"> </w:t>
            </w:r>
          </w:p>
        </w:tc>
      </w:tr>
      <w:tr w:rsidR="007732EE" w14:paraId="28D550D4" w14:textId="77777777" w:rsidTr="4FB047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360"/>
        </w:trPr>
        <w:tc>
          <w:tcPr>
            <w:tcW w:w="4530" w:type="dxa"/>
            <w:gridSpan w:val="2"/>
          </w:tcPr>
          <w:p w14:paraId="7951037F" w14:textId="0BB0AEE9" w:rsidR="007732EE" w:rsidRDefault="005C2872" w:rsidP="2BED3F82">
            <w:pPr>
              <w:rPr>
                <w:b/>
                <w:bCs/>
              </w:rPr>
            </w:pPr>
            <w:r w:rsidRPr="2BED3F82">
              <w:rPr>
                <w:b/>
                <w:bCs/>
              </w:rPr>
              <w:t>Parental Responsibility:</w:t>
            </w:r>
            <w:r w:rsidR="4CF422EF" w:rsidRPr="2BED3F82">
              <w:rPr>
                <w:b/>
                <w:bCs/>
              </w:rPr>
              <w:t xml:space="preserve"> </w:t>
            </w:r>
            <w:r w:rsidRPr="2BED3F82">
              <w:rPr>
                <w:b/>
                <w:bCs/>
              </w:rPr>
              <w:t>Yes</w:t>
            </w:r>
          </w:p>
        </w:tc>
        <w:tc>
          <w:tcPr>
            <w:tcW w:w="5338" w:type="dxa"/>
            <w:gridSpan w:val="3"/>
          </w:tcPr>
          <w:p w14:paraId="75DFE15B" w14:textId="06AB9F4C" w:rsidR="007732EE" w:rsidRDefault="005C2872" w:rsidP="0C31D36A">
            <w:pPr>
              <w:rPr>
                <w:b/>
                <w:bCs/>
              </w:rPr>
            </w:pPr>
            <w:r w:rsidRPr="2BED3F82">
              <w:rPr>
                <w:b/>
                <w:bCs/>
              </w:rPr>
              <w:t>Parental Responsibility:</w:t>
            </w:r>
            <w:r w:rsidR="36A8C45D" w:rsidRPr="2BED3F82">
              <w:rPr>
                <w:b/>
                <w:bCs/>
              </w:rPr>
              <w:t xml:space="preserve"> </w:t>
            </w:r>
            <w:r w:rsidRPr="2BED3F82">
              <w:rPr>
                <w:b/>
                <w:bCs/>
              </w:rPr>
              <w:t xml:space="preserve">Yes    </w:t>
            </w:r>
          </w:p>
        </w:tc>
      </w:tr>
    </w:tbl>
    <w:p w14:paraId="1A8AA245" w14:textId="77777777" w:rsidR="00820F1F" w:rsidRDefault="00820F1F" w:rsidP="00820F1F"/>
    <w:p w14:paraId="2F649AD0" w14:textId="562C9D1F" w:rsidR="3C807CFB" w:rsidRDefault="3C807CFB" w:rsidP="3C807CFB"/>
    <w:tbl>
      <w:tblPr>
        <w:tblStyle w:val="TableGrid"/>
        <w:tblW w:w="98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5"/>
        <w:gridCol w:w="2398"/>
        <w:gridCol w:w="2693"/>
        <w:gridCol w:w="2932"/>
      </w:tblGrid>
      <w:tr w:rsidR="5E3B09AE" w14:paraId="4548D644" w14:textId="77777777" w:rsidTr="40D4C510">
        <w:trPr>
          <w:trHeight w:val="399"/>
        </w:trPr>
        <w:tc>
          <w:tcPr>
            <w:tcW w:w="9868" w:type="dxa"/>
            <w:gridSpan w:val="4"/>
            <w:shd w:val="clear" w:color="auto" w:fill="D9E2F3" w:themeFill="accent1" w:themeFillTint="33"/>
            <w:vAlign w:val="center"/>
          </w:tcPr>
          <w:p w14:paraId="531DF5D4" w14:textId="6E9EBD34" w:rsidR="5E3B09AE" w:rsidRDefault="5E3B09AE" w:rsidP="5E3B09AE">
            <w:pPr>
              <w:jc w:val="center"/>
              <w:rPr>
                <w:b/>
                <w:bCs/>
                <w:sz w:val="28"/>
                <w:szCs w:val="28"/>
              </w:rPr>
            </w:pPr>
            <w:r w:rsidRPr="5E3B09AE">
              <w:rPr>
                <w:b/>
                <w:bCs/>
                <w:sz w:val="28"/>
                <w:szCs w:val="28"/>
              </w:rPr>
              <w:t>Siblings Details</w:t>
            </w:r>
          </w:p>
          <w:p w14:paraId="161803C8" w14:textId="5A3F6C93" w:rsidR="5E3B09AE" w:rsidRDefault="5E3B09AE" w:rsidP="5E3B09AE">
            <w:pPr>
              <w:jc w:val="center"/>
            </w:pPr>
            <w:r w:rsidRPr="40D4C510">
              <w:t>(</w:t>
            </w:r>
            <w:r w:rsidR="3B2DAD0B" w:rsidRPr="40D4C510">
              <w:t>Please</w:t>
            </w:r>
            <w:r w:rsidRPr="40D4C510">
              <w:t xml:space="preserve"> continue on separate sheet if necessary)</w:t>
            </w:r>
          </w:p>
        </w:tc>
      </w:tr>
      <w:tr w:rsidR="5E3B09AE" w14:paraId="5A10976E" w14:textId="77777777" w:rsidTr="40D4C510">
        <w:trPr>
          <w:trHeight w:val="397"/>
        </w:trPr>
        <w:tc>
          <w:tcPr>
            <w:tcW w:w="1845" w:type="dxa"/>
          </w:tcPr>
          <w:p w14:paraId="2A4E54B1" w14:textId="77777777" w:rsidR="5E3B09AE" w:rsidRDefault="5E3B09AE" w:rsidP="5E3B09AE">
            <w:pPr>
              <w:jc w:val="both"/>
              <w:rPr>
                <w:b/>
                <w:bCs/>
              </w:rPr>
            </w:pPr>
            <w:r w:rsidRPr="5E3B09AE">
              <w:rPr>
                <w:b/>
                <w:bCs/>
              </w:rPr>
              <w:t>Name:</w:t>
            </w:r>
          </w:p>
        </w:tc>
        <w:tc>
          <w:tcPr>
            <w:tcW w:w="2398" w:type="dxa"/>
          </w:tcPr>
          <w:p w14:paraId="3314D220" w14:textId="77777777" w:rsidR="5E3B09AE" w:rsidRDefault="5E3B09AE" w:rsidP="5E3B09AE">
            <w:pPr>
              <w:rPr>
                <w:b/>
                <w:bCs/>
              </w:rPr>
            </w:pPr>
          </w:p>
        </w:tc>
        <w:tc>
          <w:tcPr>
            <w:tcW w:w="2693" w:type="dxa"/>
          </w:tcPr>
          <w:p w14:paraId="69C83D18" w14:textId="77777777" w:rsidR="5E3B09AE" w:rsidRDefault="5E3B09AE" w:rsidP="5E3B09AE">
            <w:pPr>
              <w:rPr>
                <w:b/>
                <w:bCs/>
              </w:rPr>
            </w:pPr>
          </w:p>
        </w:tc>
        <w:tc>
          <w:tcPr>
            <w:tcW w:w="2932" w:type="dxa"/>
          </w:tcPr>
          <w:p w14:paraId="1DC8482B" w14:textId="77777777" w:rsidR="5E3B09AE" w:rsidRDefault="5E3B09AE" w:rsidP="5E3B09AE">
            <w:pPr>
              <w:rPr>
                <w:b/>
                <w:bCs/>
              </w:rPr>
            </w:pPr>
          </w:p>
        </w:tc>
      </w:tr>
      <w:tr w:rsidR="5E3B09AE" w14:paraId="2464D855" w14:textId="77777777" w:rsidTr="40D4C510">
        <w:trPr>
          <w:trHeight w:val="397"/>
        </w:trPr>
        <w:tc>
          <w:tcPr>
            <w:tcW w:w="1845" w:type="dxa"/>
          </w:tcPr>
          <w:p w14:paraId="2D7EA81C" w14:textId="02ADE886" w:rsidR="5E3B09AE" w:rsidRDefault="5E3B09AE" w:rsidP="5E3B09AE">
            <w:pPr>
              <w:jc w:val="both"/>
              <w:rPr>
                <w:b/>
                <w:bCs/>
              </w:rPr>
            </w:pPr>
            <w:r w:rsidRPr="5E3B09AE">
              <w:rPr>
                <w:b/>
                <w:bCs/>
              </w:rPr>
              <w:t>Age/DOB:</w:t>
            </w:r>
          </w:p>
        </w:tc>
        <w:tc>
          <w:tcPr>
            <w:tcW w:w="2398" w:type="dxa"/>
          </w:tcPr>
          <w:p w14:paraId="76AD7075" w14:textId="77777777" w:rsidR="5E3B09AE" w:rsidRDefault="5E3B09AE" w:rsidP="5E3B09AE">
            <w:pPr>
              <w:rPr>
                <w:b/>
                <w:bCs/>
              </w:rPr>
            </w:pPr>
          </w:p>
        </w:tc>
        <w:tc>
          <w:tcPr>
            <w:tcW w:w="2693" w:type="dxa"/>
          </w:tcPr>
          <w:p w14:paraId="04C05F58" w14:textId="77777777" w:rsidR="5E3B09AE" w:rsidRDefault="5E3B09AE" w:rsidP="5E3B09AE">
            <w:pPr>
              <w:rPr>
                <w:b/>
                <w:bCs/>
              </w:rPr>
            </w:pPr>
          </w:p>
        </w:tc>
        <w:tc>
          <w:tcPr>
            <w:tcW w:w="2932" w:type="dxa"/>
          </w:tcPr>
          <w:p w14:paraId="31863039" w14:textId="77777777" w:rsidR="5E3B09AE" w:rsidRDefault="5E3B09AE" w:rsidP="5E3B09AE">
            <w:pPr>
              <w:rPr>
                <w:b/>
                <w:bCs/>
              </w:rPr>
            </w:pPr>
          </w:p>
        </w:tc>
      </w:tr>
      <w:tr w:rsidR="5E3B09AE" w14:paraId="2D0794E8" w14:textId="77777777" w:rsidTr="40D4C510">
        <w:trPr>
          <w:trHeight w:val="397"/>
        </w:trPr>
        <w:tc>
          <w:tcPr>
            <w:tcW w:w="1845" w:type="dxa"/>
          </w:tcPr>
          <w:p w14:paraId="653222D1" w14:textId="77777777" w:rsidR="5E3B09AE" w:rsidRDefault="5E3B09AE" w:rsidP="5E3B09AE">
            <w:pPr>
              <w:jc w:val="both"/>
              <w:rPr>
                <w:b/>
                <w:bCs/>
              </w:rPr>
            </w:pPr>
            <w:r w:rsidRPr="5E3B09AE">
              <w:rPr>
                <w:b/>
                <w:bCs/>
              </w:rPr>
              <w:t>School/Nursery attended:</w:t>
            </w:r>
          </w:p>
        </w:tc>
        <w:tc>
          <w:tcPr>
            <w:tcW w:w="2398" w:type="dxa"/>
          </w:tcPr>
          <w:p w14:paraId="6BC0C477" w14:textId="77777777" w:rsidR="5E3B09AE" w:rsidRDefault="5E3B09AE" w:rsidP="5E3B09AE">
            <w:pPr>
              <w:rPr>
                <w:b/>
                <w:bCs/>
              </w:rPr>
            </w:pPr>
          </w:p>
        </w:tc>
        <w:tc>
          <w:tcPr>
            <w:tcW w:w="2693" w:type="dxa"/>
          </w:tcPr>
          <w:p w14:paraId="40CBA2E7" w14:textId="77777777" w:rsidR="5E3B09AE" w:rsidRDefault="5E3B09AE" w:rsidP="5E3B09AE">
            <w:pPr>
              <w:rPr>
                <w:b/>
                <w:bCs/>
              </w:rPr>
            </w:pPr>
          </w:p>
        </w:tc>
        <w:tc>
          <w:tcPr>
            <w:tcW w:w="2932" w:type="dxa"/>
          </w:tcPr>
          <w:p w14:paraId="13AEF93D" w14:textId="77777777" w:rsidR="5E3B09AE" w:rsidRDefault="5E3B09AE" w:rsidP="5E3B09AE">
            <w:pPr>
              <w:rPr>
                <w:b/>
                <w:bCs/>
              </w:rPr>
            </w:pPr>
          </w:p>
        </w:tc>
      </w:tr>
      <w:tr w:rsidR="5E3B09AE" w14:paraId="463C949A" w14:textId="77777777" w:rsidTr="40D4C510">
        <w:trPr>
          <w:trHeight w:val="435"/>
        </w:trPr>
        <w:tc>
          <w:tcPr>
            <w:tcW w:w="1845" w:type="dxa"/>
            <w:vAlign w:val="center"/>
          </w:tcPr>
          <w:p w14:paraId="6C62718B" w14:textId="77777777" w:rsidR="5E3B09AE" w:rsidRDefault="5E3B09AE" w:rsidP="5E3B09AE">
            <w:pPr>
              <w:jc w:val="both"/>
              <w:rPr>
                <w:b/>
                <w:bCs/>
              </w:rPr>
            </w:pPr>
            <w:r w:rsidRPr="5E3B09AE">
              <w:rPr>
                <w:b/>
                <w:bCs/>
              </w:rPr>
              <w:t>Significant information:</w:t>
            </w:r>
          </w:p>
          <w:p w14:paraId="2F5080F9" w14:textId="77777777" w:rsidR="5E3B09AE" w:rsidRDefault="5E3B09AE" w:rsidP="5E3B09AE">
            <w:pPr>
              <w:jc w:val="both"/>
              <w:rPr>
                <w:b/>
                <w:bCs/>
              </w:rPr>
            </w:pPr>
          </w:p>
        </w:tc>
        <w:tc>
          <w:tcPr>
            <w:tcW w:w="2398" w:type="dxa"/>
          </w:tcPr>
          <w:p w14:paraId="248698C4" w14:textId="77777777" w:rsidR="5E3B09AE" w:rsidRDefault="5E3B09AE" w:rsidP="5E3B09AE">
            <w:pPr>
              <w:rPr>
                <w:b/>
                <w:bCs/>
              </w:rPr>
            </w:pPr>
          </w:p>
        </w:tc>
        <w:tc>
          <w:tcPr>
            <w:tcW w:w="2693" w:type="dxa"/>
          </w:tcPr>
          <w:p w14:paraId="1527F600" w14:textId="77777777" w:rsidR="5E3B09AE" w:rsidRDefault="5E3B09AE" w:rsidP="5E3B09AE">
            <w:pPr>
              <w:rPr>
                <w:b/>
                <w:bCs/>
              </w:rPr>
            </w:pPr>
          </w:p>
        </w:tc>
        <w:tc>
          <w:tcPr>
            <w:tcW w:w="2932" w:type="dxa"/>
          </w:tcPr>
          <w:p w14:paraId="1C7C2BB9" w14:textId="77777777" w:rsidR="5E3B09AE" w:rsidRDefault="5E3B09AE" w:rsidP="5E3B09AE">
            <w:pPr>
              <w:rPr>
                <w:b/>
                <w:bCs/>
              </w:rPr>
            </w:pPr>
          </w:p>
        </w:tc>
      </w:tr>
    </w:tbl>
    <w:tbl>
      <w:tblPr>
        <w:tblW w:w="98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7462"/>
      </w:tblGrid>
      <w:tr w:rsidR="00C413BE" w:rsidRPr="00745932" w14:paraId="25378082" w14:textId="77777777" w:rsidTr="4FB0471A">
        <w:trPr>
          <w:trHeight w:val="1054"/>
        </w:trPr>
        <w:tc>
          <w:tcPr>
            <w:tcW w:w="9872" w:type="dxa"/>
            <w:gridSpan w:val="3"/>
            <w:shd w:val="clear" w:color="auto" w:fill="D9E2F3" w:themeFill="accent1" w:themeFillTint="33"/>
            <w:vAlign w:val="center"/>
          </w:tcPr>
          <w:p w14:paraId="63D6CADD" w14:textId="77777777" w:rsidR="00C413BE" w:rsidRPr="00C413BE" w:rsidRDefault="00C413BE" w:rsidP="00C413BE">
            <w:pPr>
              <w:jc w:val="center"/>
              <w:rPr>
                <w:b/>
                <w:color w:val="000000"/>
                <w:sz w:val="28"/>
                <w:szCs w:val="28"/>
              </w:rPr>
            </w:pPr>
            <w:r w:rsidRPr="00C413BE">
              <w:rPr>
                <w:b/>
                <w:color w:val="000000"/>
                <w:sz w:val="28"/>
                <w:szCs w:val="28"/>
              </w:rPr>
              <w:t>Additional Information</w:t>
            </w:r>
          </w:p>
          <w:p w14:paraId="0C86AA14" w14:textId="6A1CE49A" w:rsidR="00C413BE" w:rsidRPr="00C413BE" w:rsidRDefault="032209FC" w:rsidP="05F00CB1">
            <w:pPr>
              <w:jc w:val="both"/>
              <w:rPr>
                <w:b/>
                <w:bCs/>
                <w:color w:val="000000"/>
                <w:sz w:val="20"/>
                <w:szCs w:val="20"/>
              </w:rPr>
            </w:pPr>
            <w:r w:rsidRPr="05F00CB1">
              <w:rPr>
                <w:color w:val="000000" w:themeColor="text1"/>
                <w:sz w:val="20"/>
                <w:szCs w:val="20"/>
              </w:rPr>
              <w:t xml:space="preserve">Please </w:t>
            </w:r>
            <w:r w:rsidRPr="05F00CB1">
              <w:rPr>
                <w:rFonts w:cs="Arial"/>
                <w:color w:val="000000" w:themeColor="text1"/>
                <w:sz w:val="20"/>
                <w:szCs w:val="20"/>
              </w:rPr>
              <w:t>provide details below including name and contact details if any professionals involved with family, where appropriate</w:t>
            </w:r>
            <w:r w:rsidR="1EF93C62" w:rsidRPr="05F00CB1">
              <w:rPr>
                <w:rFonts w:cs="Arial"/>
                <w:color w:val="000000" w:themeColor="text1"/>
                <w:sz w:val="20"/>
                <w:szCs w:val="20"/>
              </w:rPr>
              <w:t xml:space="preserve">. </w:t>
            </w:r>
          </w:p>
        </w:tc>
      </w:tr>
      <w:tr w:rsidR="00C413BE" w:rsidRPr="00745932" w14:paraId="28CE256C" w14:textId="77777777" w:rsidTr="4FB0471A">
        <w:trPr>
          <w:trHeight w:val="936"/>
        </w:trPr>
        <w:tc>
          <w:tcPr>
            <w:tcW w:w="1418" w:type="dxa"/>
            <w:shd w:val="clear" w:color="auto" w:fill="auto"/>
            <w:vAlign w:val="center"/>
          </w:tcPr>
          <w:p w14:paraId="5174C500" w14:textId="56364411" w:rsidR="00C413BE" w:rsidRPr="00745932" w:rsidRDefault="6BF049B6" w:rsidP="5E3B09AE">
            <w:pPr>
              <w:spacing w:line="259" w:lineRule="auto"/>
              <w:rPr>
                <w:color w:val="000000" w:themeColor="text1"/>
                <w:sz w:val="20"/>
                <w:szCs w:val="20"/>
              </w:rPr>
            </w:pPr>
            <w:r w:rsidRPr="5E3B09AE">
              <w:rPr>
                <w:color w:val="000000" w:themeColor="text1"/>
                <w:sz w:val="20"/>
                <w:szCs w:val="20"/>
              </w:rPr>
              <w:t>Care Status</w:t>
            </w:r>
            <w:r w:rsidR="41014985" w:rsidRPr="5E3B09AE">
              <w:rPr>
                <w:color w:val="000000" w:themeColor="text1"/>
                <w:sz w:val="20"/>
                <w:szCs w:val="20"/>
              </w:rPr>
              <w:t>/</w:t>
            </w:r>
          </w:p>
          <w:p w14:paraId="0E4CB894" w14:textId="63182E78" w:rsidR="00C413BE" w:rsidRPr="00745932" w:rsidRDefault="41014985" w:rsidP="5E3B09AE">
            <w:pPr>
              <w:spacing w:line="259" w:lineRule="auto"/>
              <w:rPr>
                <w:b/>
                <w:bCs/>
                <w:color w:val="000000" w:themeColor="text1"/>
                <w:sz w:val="20"/>
                <w:szCs w:val="20"/>
              </w:rPr>
            </w:pPr>
            <w:r w:rsidRPr="5E3B09AE">
              <w:rPr>
                <w:color w:val="000000" w:themeColor="text1"/>
                <w:sz w:val="20"/>
                <w:szCs w:val="20"/>
              </w:rPr>
              <w:t>Looked After Child/ Child Protection/ CIN</w:t>
            </w:r>
          </w:p>
          <w:p w14:paraId="6DFD5343" w14:textId="31CC91FE" w:rsidR="00C413BE" w:rsidRPr="00745932" w:rsidRDefault="00C413BE" w:rsidP="05F00CB1">
            <w:pPr>
              <w:spacing w:line="259" w:lineRule="auto"/>
              <w:rPr>
                <w:color w:val="000000" w:themeColor="text1"/>
              </w:rPr>
            </w:pPr>
          </w:p>
        </w:tc>
        <w:tc>
          <w:tcPr>
            <w:tcW w:w="8454" w:type="dxa"/>
            <w:gridSpan w:val="2"/>
            <w:shd w:val="clear" w:color="auto" w:fill="auto"/>
          </w:tcPr>
          <w:p w14:paraId="2A701479" w14:textId="010ACFC0" w:rsidR="00C413BE" w:rsidRPr="00745932" w:rsidRDefault="00C413BE" w:rsidP="00C413BE">
            <w:pPr>
              <w:rPr>
                <w:color w:val="000000"/>
              </w:rPr>
            </w:pPr>
          </w:p>
        </w:tc>
      </w:tr>
      <w:tr w:rsidR="00C413BE" w:rsidRPr="00745932" w14:paraId="4EB9565C" w14:textId="77777777" w:rsidTr="4FB0471A">
        <w:trPr>
          <w:trHeight w:val="980"/>
        </w:trPr>
        <w:tc>
          <w:tcPr>
            <w:tcW w:w="1418" w:type="dxa"/>
            <w:shd w:val="clear" w:color="auto" w:fill="auto"/>
            <w:vAlign w:val="center"/>
          </w:tcPr>
          <w:p w14:paraId="1940A689" w14:textId="09E9D654" w:rsidR="00C413BE" w:rsidRPr="00745932" w:rsidRDefault="41014985" w:rsidP="5E3B09AE">
            <w:pPr>
              <w:rPr>
                <w:color w:val="000000"/>
              </w:rPr>
            </w:pPr>
            <w:r w:rsidRPr="5E3B09AE">
              <w:rPr>
                <w:color w:val="000000" w:themeColor="text1"/>
              </w:rPr>
              <w:t>Early Help Support</w:t>
            </w:r>
          </w:p>
        </w:tc>
        <w:tc>
          <w:tcPr>
            <w:tcW w:w="8454" w:type="dxa"/>
            <w:gridSpan w:val="2"/>
            <w:shd w:val="clear" w:color="auto" w:fill="auto"/>
          </w:tcPr>
          <w:p w14:paraId="60419336" w14:textId="16D0A184" w:rsidR="00C413BE" w:rsidRPr="00745932" w:rsidRDefault="00C413BE" w:rsidP="00C413BE">
            <w:pPr>
              <w:rPr>
                <w:b/>
                <w:color w:val="000000"/>
              </w:rPr>
            </w:pPr>
          </w:p>
        </w:tc>
      </w:tr>
      <w:tr w:rsidR="00C413BE" w:rsidRPr="00745932" w14:paraId="34FD9835" w14:textId="77777777" w:rsidTr="4FB0471A">
        <w:trPr>
          <w:trHeight w:val="425"/>
        </w:trPr>
        <w:tc>
          <w:tcPr>
            <w:tcW w:w="1418" w:type="dxa"/>
            <w:shd w:val="clear" w:color="auto" w:fill="auto"/>
            <w:vAlign w:val="center"/>
          </w:tcPr>
          <w:p w14:paraId="4A97CC7B" w14:textId="77777777" w:rsidR="00C413BE" w:rsidRPr="00745932" w:rsidRDefault="41014985" w:rsidP="5E3B09AE">
            <w:pPr>
              <w:rPr>
                <w:color w:val="000000" w:themeColor="text1"/>
              </w:rPr>
            </w:pPr>
            <w:r w:rsidRPr="5E3B09AE">
              <w:rPr>
                <w:color w:val="000000" w:themeColor="text1"/>
              </w:rPr>
              <w:t>Residential School Placement</w:t>
            </w:r>
          </w:p>
          <w:p w14:paraId="3732D5CC" w14:textId="26501AB0" w:rsidR="00C413BE" w:rsidRPr="00745932" w:rsidRDefault="00C413BE" w:rsidP="5E3B09AE">
            <w:pPr>
              <w:rPr>
                <w:color w:val="000000"/>
              </w:rPr>
            </w:pPr>
          </w:p>
        </w:tc>
        <w:tc>
          <w:tcPr>
            <w:tcW w:w="8454" w:type="dxa"/>
            <w:gridSpan w:val="2"/>
            <w:shd w:val="clear" w:color="auto" w:fill="auto"/>
          </w:tcPr>
          <w:p w14:paraId="3440CCCD" w14:textId="5CD0F13C" w:rsidR="00C413BE" w:rsidRPr="00745932" w:rsidRDefault="00C413BE" w:rsidP="00C413BE">
            <w:pPr>
              <w:rPr>
                <w:b/>
                <w:color w:val="000000"/>
              </w:rPr>
            </w:pPr>
          </w:p>
        </w:tc>
      </w:tr>
      <w:tr w:rsidR="00C413BE" w:rsidRPr="00745932" w14:paraId="433F5FE6" w14:textId="77777777" w:rsidTr="4FB0471A">
        <w:trPr>
          <w:trHeight w:val="425"/>
        </w:trPr>
        <w:tc>
          <w:tcPr>
            <w:tcW w:w="1418" w:type="dxa"/>
            <w:shd w:val="clear" w:color="auto" w:fill="auto"/>
            <w:vAlign w:val="center"/>
          </w:tcPr>
          <w:p w14:paraId="453F73F1" w14:textId="5A7C5AB7" w:rsidR="00C413BE" w:rsidRPr="00745932" w:rsidRDefault="5C6CE751" w:rsidP="00C413BE">
            <w:pPr>
              <w:rPr>
                <w:color w:val="000000"/>
              </w:rPr>
            </w:pPr>
            <w:r w:rsidRPr="5E3B09AE">
              <w:rPr>
                <w:color w:val="000000" w:themeColor="text1"/>
              </w:rPr>
              <w:t>EHCP/ Provision support</w:t>
            </w:r>
          </w:p>
        </w:tc>
        <w:tc>
          <w:tcPr>
            <w:tcW w:w="8454" w:type="dxa"/>
            <w:gridSpan w:val="2"/>
            <w:shd w:val="clear" w:color="auto" w:fill="auto"/>
          </w:tcPr>
          <w:p w14:paraId="2E4FB77F" w14:textId="56C37D8C" w:rsidR="00C413BE" w:rsidRPr="00745932" w:rsidRDefault="00C413BE" w:rsidP="00C413BE">
            <w:pPr>
              <w:rPr>
                <w:b/>
                <w:color w:val="000000"/>
              </w:rPr>
            </w:pPr>
          </w:p>
        </w:tc>
      </w:tr>
      <w:tr w:rsidR="00C413BE" w:rsidRPr="00745932" w14:paraId="01BB9465" w14:textId="77777777" w:rsidTr="4FB0471A">
        <w:trPr>
          <w:trHeight w:val="600"/>
        </w:trPr>
        <w:tc>
          <w:tcPr>
            <w:tcW w:w="1418" w:type="dxa"/>
            <w:shd w:val="clear" w:color="auto" w:fill="auto"/>
            <w:vAlign w:val="center"/>
          </w:tcPr>
          <w:p w14:paraId="714ECF72" w14:textId="39415A38" w:rsidR="00C413BE" w:rsidRPr="00745932" w:rsidRDefault="5C6CE751" w:rsidP="00C413BE">
            <w:pPr>
              <w:rPr>
                <w:color w:val="000000"/>
              </w:rPr>
            </w:pPr>
            <w:r w:rsidRPr="5E3B09AE">
              <w:rPr>
                <w:color w:val="000000" w:themeColor="text1"/>
              </w:rPr>
              <w:t>Inpatient</w:t>
            </w:r>
          </w:p>
        </w:tc>
        <w:tc>
          <w:tcPr>
            <w:tcW w:w="8454" w:type="dxa"/>
            <w:gridSpan w:val="2"/>
            <w:shd w:val="clear" w:color="auto" w:fill="auto"/>
          </w:tcPr>
          <w:p w14:paraId="777940E5" w14:textId="24B457DA" w:rsidR="00C413BE" w:rsidRPr="00745932" w:rsidRDefault="00C413BE" w:rsidP="00C413BE">
            <w:pPr>
              <w:rPr>
                <w:b/>
                <w:color w:val="000000"/>
              </w:rPr>
            </w:pPr>
          </w:p>
        </w:tc>
      </w:tr>
      <w:tr w:rsidR="00C413BE" w:rsidRPr="00745932" w14:paraId="437A03A5" w14:textId="77777777" w:rsidTr="4FB0471A">
        <w:trPr>
          <w:trHeight w:val="390"/>
        </w:trPr>
        <w:tc>
          <w:tcPr>
            <w:tcW w:w="1418" w:type="dxa"/>
            <w:shd w:val="clear" w:color="auto" w:fill="auto"/>
            <w:vAlign w:val="center"/>
          </w:tcPr>
          <w:p w14:paraId="3E3E905C" w14:textId="255F9F6E" w:rsidR="00C413BE" w:rsidRPr="00745932" w:rsidRDefault="5C6CE751" w:rsidP="5E3B09AE">
            <w:pPr>
              <w:spacing w:line="259" w:lineRule="auto"/>
              <w:rPr>
                <w:color w:val="000000" w:themeColor="text1"/>
              </w:rPr>
            </w:pPr>
            <w:r w:rsidRPr="5E3B09AE">
              <w:rPr>
                <w:color w:val="000000" w:themeColor="text1"/>
              </w:rPr>
              <w:t>DSR Status</w:t>
            </w:r>
          </w:p>
          <w:p w14:paraId="6CE00393" w14:textId="384E880A" w:rsidR="00C413BE" w:rsidRPr="00745932" w:rsidRDefault="00C413BE" w:rsidP="5E3B09AE">
            <w:pPr>
              <w:rPr>
                <w:color w:val="000000"/>
              </w:rPr>
            </w:pPr>
          </w:p>
        </w:tc>
        <w:tc>
          <w:tcPr>
            <w:tcW w:w="8454" w:type="dxa"/>
            <w:gridSpan w:val="2"/>
            <w:shd w:val="clear" w:color="auto" w:fill="auto"/>
          </w:tcPr>
          <w:p w14:paraId="68F6146A" w14:textId="359B0091" w:rsidR="00C413BE" w:rsidRPr="00745932" w:rsidRDefault="00C413BE" w:rsidP="00C413BE">
            <w:pPr>
              <w:rPr>
                <w:b/>
                <w:color w:val="000000"/>
              </w:rPr>
            </w:pPr>
          </w:p>
        </w:tc>
      </w:tr>
      <w:tr w:rsidR="00A77F81" w:rsidRPr="00745932" w14:paraId="1BF658B3" w14:textId="77777777" w:rsidTr="4FB0471A">
        <w:trPr>
          <w:trHeight w:val="894"/>
        </w:trPr>
        <w:tc>
          <w:tcPr>
            <w:tcW w:w="2410" w:type="dxa"/>
            <w:gridSpan w:val="2"/>
            <w:shd w:val="clear" w:color="auto" w:fill="D9E2F3" w:themeFill="accent1" w:themeFillTint="33"/>
            <w:vAlign w:val="center"/>
          </w:tcPr>
          <w:p w14:paraId="5CF1AA60" w14:textId="42C7359A" w:rsidR="00A77F81" w:rsidRDefault="3E758F87" w:rsidP="5E3B09AE">
            <w:pPr>
              <w:spacing w:line="259" w:lineRule="auto"/>
              <w:rPr>
                <w:b/>
                <w:bCs/>
                <w:color w:val="000000" w:themeColor="text1"/>
                <w:sz w:val="20"/>
                <w:szCs w:val="20"/>
              </w:rPr>
            </w:pPr>
            <w:r w:rsidRPr="5E3B09AE">
              <w:rPr>
                <w:b/>
                <w:bCs/>
                <w:color w:val="000000" w:themeColor="text1"/>
              </w:rPr>
              <w:t>Overall Aims/ Outcomes:</w:t>
            </w:r>
            <w:r w:rsidR="2D8C708A" w:rsidRPr="5E3B09AE">
              <w:rPr>
                <w:b/>
                <w:bCs/>
                <w:color w:val="000000" w:themeColor="text1"/>
                <w:sz w:val="20"/>
                <w:szCs w:val="20"/>
              </w:rPr>
              <w:t xml:space="preserve"> What does the referrer hope to achieve from this referral? What does the family hope to achieve from this referral?</w:t>
            </w:r>
            <w:r w:rsidR="3D64F8A0" w:rsidRPr="5E3B09AE">
              <w:rPr>
                <w:b/>
                <w:bCs/>
                <w:color w:val="000000" w:themeColor="text1"/>
                <w:sz w:val="20"/>
                <w:szCs w:val="20"/>
              </w:rPr>
              <w:t xml:space="preserve"> Have </w:t>
            </w:r>
            <w:r w:rsidR="3D64F8A0" w:rsidRPr="5E3B09AE">
              <w:rPr>
                <w:b/>
                <w:bCs/>
                <w:color w:val="000000" w:themeColor="text1"/>
                <w:sz w:val="20"/>
                <w:szCs w:val="20"/>
              </w:rPr>
              <w:lastRenderedPageBreak/>
              <w:t xml:space="preserve">any areas of support been identified? </w:t>
            </w:r>
          </w:p>
          <w:p w14:paraId="49EA1685" w14:textId="63B850F4" w:rsidR="00A77F81" w:rsidRDefault="00A77F81" w:rsidP="7E53E065">
            <w:pPr>
              <w:spacing w:line="259" w:lineRule="auto"/>
              <w:rPr>
                <w:b/>
                <w:bCs/>
                <w:color w:val="000000" w:themeColor="text1"/>
              </w:rPr>
            </w:pPr>
          </w:p>
        </w:tc>
        <w:tc>
          <w:tcPr>
            <w:tcW w:w="7462" w:type="dxa"/>
            <w:shd w:val="clear" w:color="auto" w:fill="auto"/>
            <w:vAlign w:val="center"/>
          </w:tcPr>
          <w:p w14:paraId="346EDBE3" w14:textId="16718143" w:rsidR="00A77F81" w:rsidRPr="00745932" w:rsidRDefault="00A77F81" w:rsidP="5E3B09AE">
            <w:pPr>
              <w:jc w:val="both"/>
              <w:rPr>
                <w:b/>
                <w:bCs/>
                <w:color w:val="000000"/>
                <w:sz w:val="20"/>
                <w:szCs w:val="20"/>
              </w:rPr>
            </w:pPr>
          </w:p>
        </w:tc>
      </w:tr>
    </w:tbl>
    <w:p w14:paraId="572B07AD" w14:textId="0B3D1031" w:rsidR="3D75CC14" w:rsidRDefault="3D75CC14" w:rsidP="3D75CC14"/>
    <w:p w14:paraId="36334E2B" w14:textId="4C03BEDA" w:rsidR="5E3B09AE" w:rsidRDefault="5E3B09AE" w:rsidP="5E3B09AE"/>
    <w:p w14:paraId="0E7A71D4" w14:textId="00CAA8AF" w:rsidR="5E3B09AE" w:rsidRDefault="5E3B09AE" w:rsidP="5E3B09AE"/>
    <w:tbl>
      <w:tblPr>
        <w:tblW w:w="91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8"/>
      </w:tblGrid>
      <w:tr w:rsidR="00A063B4" w:rsidRPr="00E54718" w14:paraId="65C94B1D" w14:textId="77777777" w:rsidTr="05F00CB1">
        <w:trPr>
          <w:trHeight w:val="7635"/>
        </w:trPr>
        <w:tc>
          <w:tcPr>
            <w:tcW w:w="9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B33E24" w14:textId="77777777" w:rsidR="00A063B4" w:rsidRPr="00195EFA" w:rsidRDefault="00A063B4" w:rsidP="005628AE">
            <w:pPr>
              <w:jc w:val="center"/>
              <w:textAlignment w:val="baseline"/>
              <w:rPr>
                <w:rFonts w:eastAsia="Times New Roman" w:cstheme="minorHAnsi"/>
                <w:b/>
                <w:lang w:val="en-US"/>
              </w:rPr>
            </w:pPr>
            <w:r w:rsidRPr="00195EFA">
              <w:rPr>
                <w:rFonts w:eastAsia="Times New Roman" w:cstheme="minorHAnsi"/>
                <w:b/>
                <w:lang w:val="en-US"/>
              </w:rPr>
              <w:t>Parent/Carer Consent for Information Sharing</w:t>
            </w:r>
          </w:p>
          <w:p w14:paraId="5363A632" w14:textId="77777777" w:rsidR="00A063B4" w:rsidRPr="00195EFA" w:rsidRDefault="00A063B4" w:rsidP="005628AE">
            <w:pPr>
              <w:jc w:val="center"/>
              <w:textAlignment w:val="baseline"/>
              <w:rPr>
                <w:rFonts w:eastAsia="Times New Roman" w:cstheme="minorHAnsi"/>
                <w:b/>
                <w:lang w:val="en-US"/>
              </w:rPr>
            </w:pPr>
          </w:p>
          <w:p w14:paraId="30EBB211" w14:textId="77777777" w:rsidR="00A063B4" w:rsidRPr="00195EFA" w:rsidRDefault="7FA67BB4" w:rsidP="05F00CB1">
            <w:pPr>
              <w:jc w:val="both"/>
              <w:textAlignment w:val="baseline"/>
              <w:rPr>
                <w:rFonts w:eastAsia="Times New Roman"/>
                <w:sz w:val="22"/>
                <w:szCs w:val="22"/>
                <w:lang w:val="en-US"/>
              </w:rPr>
            </w:pPr>
            <w:r w:rsidRPr="05F00CB1">
              <w:rPr>
                <w:rFonts w:eastAsia="Times New Roman"/>
                <w:sz w:val="22"/>
                <w:szCs w:val="22"/>
                <w:lang w:val="en-US"/>
              </w:rPr>
              <w:t>It may be necessary for the Key Worker Service to share information with relevant agencies involved in the support of your child or family.</w:t>
            </w:r>
          </w:p>
          <w:p w14:paraId="5D1B1136" w14:textId="77777777" w:rsidR="00A063B4" w:rsidRPr="00195EFA" w:rsidRDefault="7FA67BB4" w:rsidP="05F00CB1">
            <w:pPr>
              <w:jc w:val="both"/>
              <w:textAlignment w:val="baseline"/>
              <w:rPr>
                <w:rFonts w:eastAsia="Times New Roman"/>
                <w:sz w:val="22"/>
                <w:szCs w:val="22"/>
                <w:lang w:val="en-US"/>
              </w:rPr>
            </w:pPr>
            <w:r w:rsidRPr="05F00CB1">
              <w:rPr>
                <w:rFonts w:eastAsia="Times New Roman"/>
                <w:sz w:val="22"/>
                <w:szCs w:val="22"/>
                <w:lang w:val="en-US"/>
              </w:rPr>
              <w:t xml:space="preserve">The purpose of information sharing is to gain a detailed picture of your child, including their strengths and areas of need. In order to meet these needs, we may have to include several services in this process, including new services that you may not have previously accessed. </w:t>
            </w:r>
          </w:p>
          <w:p w14:paraId="7270390E" w14:textId="77777777" w:rsidR="00A063B4" w:rsidRPr="00195EFA" w:rsidRDefault="7FA67BB4" w:rsidP="05F00CB1">
            <w:pPr>
              <w:jc w:val="both"/>
              <w:textAlignment w:val="baseline"/>
              <w:rPr>
                <w:rFonts w:eastAsia="Times New Roman"/>
                <w:sz w:val="22"/>
                <w:szCs w:val="22"/>
                <w:lang w:val="en-US"/>
              </w:rPr>
            </w:pPr>
            <w:r w:rsidRPr="05F00CB1">
              <w:rPr>
                <w:rFonts w:eastAsia="Times New Roman"/>
                <w:sz w:val="22"/>
                <w:szCs w:val="22"/>
                <w:lang w:val="en-US"/>
              </w:rPr>
              <w:t xml:space="preserve">  We need your consent to share information with a variety of agencies deemed to be in the best interests of your child and/or family. This may include Health, Education, Social Care and Voluntary and Community Sector (VCS). </w:t>
            </w:r>
          </w:p>
          <w:p w14:paraId="5649B244" w14:textId="77777777" w:rsidR="00A063B4" w:rsidRPr="00195EFA" w:rsidRDefault="7FA67BB4" w:rsidP="05F00CB1">
            <w:pPr>
              <w:jc w:val="both"/>
              <w:textAlignment w:val="baseline"/>
              <w:rPr>
                <w:rFonts w:eastAsia="Times New Roman"/>
                <w:sz w:val="22"/>
                <w:szCs w:val="22"/>
                <w:lang w:val="en-US"/>
              </w:rPr>
            </w:pPr>
            <w:r w:rsidRPr="05F00CB1">
              <w:rPr>
                <w:rFonts w:eastAsia="Times New Roman"/>
                <w:sz w:val="22"/>
                <w:szCs w:val="22"/>
                <w:lang w:val="en-US"/>
              </w:rPr>
              <w:t>Please note: This list is not exhaustive</w:t>
            </w:r>
          </w:p>
          <w:p w14:paraId="6448AEFF" w14:textId="77777777" w:rsidR="00A063B4" w:rsidRPr="00195EFA" w:rsidRDefault="00A063B4" w:rsidP="05F00CB1">
            <w:pPr>
              <w:jc w:val="center"/>
              <w:textAlignment w:val="baseline"/>
              <w:rPr>
                <w:rFonts w:eastAsia="Times New Roman"/>
                <w:sz w:val="22"/>
                <w:szCs w:val="22"/>
                <w:lang w:val="en-US"/>
              </w:rPr>
            </w:pPr>
          </w:p>
          <w:p w14:paraId="536E53BD" w14:textId="1B789EDD" w:rsidR="00A063B4" w:rsidRPr="00195EFA" w:rsidRDefault="7FA67BB4" w:rsidP="05F00CB1">
            <w:pPr>
              <w:textAlignment w:val="baseline"/>
              <w:rPr>
                <w:rFonts w:eastAsia="Times New Roman"/>
                <w:b/>
                <w:bCs/>
                <w:sz w:val="22"/>
                <w:szCs w:val="22"/>
                <w:lang w:val="en-US"/>
              </w:rPr>
            </w:pPr>
            <w:r w:rsidRPr="05F00CB1">
              <w:rPr>
                <w:rFonts w:eastAsia="Times New Roman"/>
                <w:b/>
                <w:bCs/>
                <w:sz w:val="22"/>
                <w:szCs w:val="22"/>
                <w:lang w:val="en-US"/>
              </w:rPr>
              <w:t>Child’s name:</w:t>
            </w:r>
            <w:r w:rsidR="00EC78A2">
              <w:rPr>
                <w:rFonts w:eastAsia="Times New Roman"/>
                <w:b/>
                <w:bCs/>
                <w:sz w:val="22"/>
                <w:szCs w:val="22"/>
                <w:lang w:val="en-US"/>
              </w:rPr>
              <w:t xml:space="preserve"> </w:t>
            </w:r>
          </w:p>
          <w:p w14:paraId="4A8F511A" w14:textId="7D734E9C" w:rsidR="00A063B4" w:rsidRDefault="7FA67BB4" w:rsidP="05F00CB1">
            <w:pPr>
              <w:textAlignment w:val="baseline"/>
              <w:rPr>
                <w:rFonts w:eastAsia="Times New Roman"/>
                <w:b/>
                <w:bCs/>
                <w:sz w:val="22"/>
                <w:szCs w:val="22"/>
                <w:lang w:val="en-US"/>
              </w:rPr>
            </w:pPr>
            <w:r w:rsidRPr="05F00CB1">
              <w:rPr>
                <w:rFonts w:eastAsia="Times New Roman"/>
                <w:b/>
                <w:bCs/>
                <w:sz w:val="22"/>
                <w:szCs w:val="22"/>
                <w:lang w:val="en-US"/>
              </w:rPr>
              <w:t>Child’s D.O.B:</w:t>
            </w:r>
            <w:r w:rsidR="00EC78A2">
              <w:rPr>
                <w:rFonts w:eastAsia="Times New Roman"/>
                <w:b/>
                <w:bCs/>
                <w:sz w:val="22"/>
                <w:szCs w:val="22"/>
                <w:lang w:val="en-US"/>
              </w:rPr>
              <w:t xml:space="preserve"> </w:t>
            </w:r>
          </w:p>
          <w:p w14:paraId="77272B4F" w14:textId="77777777" w:rsidR="00A063B4" w:rsidRDefault="00A063B4" w:rsidP="05F00CB1">
            <w:pPr>
              <w:textAlignment w:val="baseline"/>
              <w:rPr>
                <w:rFonts w:eastAsia="Times New Roman"/>
                <w:b/>
                <w:bCs/>
                <w:sz w:val="22"/>
                <w:szCs w:val="22"/>
                <w:lang w:val="en-US"/>
              </w:rPr>
            </w:pPr>
          </w:p>
          <w:p w14:paraId="34B55FE0" w14:textId="77777777" w:rsidR="00A063B4" w:rsidRPr="00195EFA" w:rsidRDefault="7FA67BB4" w:rsidP="05F00CB1">
            <w:pPr>
              <w:pStyle w:val="ListParagraph"/>
              <w:numPr>
                <w:ilvl w:val="0"/>
                <w:numId w:val="1"/>
              </w:numPr>
              <w:textAlignment w:val="baseline"/>
              <w:rPr>
                <w:rFonts w:eastAsia="Times New Roman"/>
                <w:b/>
                <w:bCs/>
                <w:sz w:val="22"/>
                <w:szCs w:val="22"/>
                <w:lang w:val="en-US"/>
              </w:rPr>
            </w:pPr>
            <w:r w:rsidRPr="05F00CB1">
              <w:rPr>
                <w:rFonts w:eastAsia="Times New Roman"/>
                <w:sz w:val="22"/>
                <w:szCs w:val="22"/>
                <w:lang w:val="en-US"/>
              </w:rPr>
              <w:t xml:space="preserve">I understand that by registering with the Key Worker Project I am consenting to my details being held on the database of The Daisy Chain Project. </w:t>
            </w:r>
          </w:p>
          <w:p w14:paraId="2D2BD6B0" w14:textId="77777777" w:rsidR="00A063B4" w:rsidRPr="00E42A4B" w:rsidRDefault="7FA67BB4" w:rsidP="05F00CB1">
            <w:pPr>
              <w:textAlignment w:val="baseline"/>
              <w:rPr>
                <w:rFonts w:eastAsia="Times New Roman"/>
                <w:b/>
                <w:bCs/>
                <w:sz w:val="22"/>
                <w:szCs w:val="22"/>
                <w:lang w:val="en-US"/>
              </w:rPr>
            </w:pPr>
            <w:r w:rsidRPr="05F00CB1">
              <w:rPr>
                <w:rFonts w:eastAsia="Times New Roman"/>
                <w:sz w:val="22"/>
                <w:szCs w:val="22"/>
                <w:lang w:val="en-US"/>
              </w:rPr>
              <w:t xml:space="preserve">             Demographic information will be anonymised for reporting purposes</w:t>
            </w:r>
            <w:r w:rsidRPr="05F00CB1">
              <w:rPr>
                <w:rFonts w:eastAsia="Times New Roman"/>
                <w:b/>
                <w:bCs/>
                <w:sz w:val="22"/>
                <w:szCs w:val="22"/>
                <w:lang w:val="en-US"/>
              </w:rPr>
              <w:t>.</w:t>
            </w:r>
          </w:p>
          <w:p w14:paraId="05D7EE44" w14:textId="77777777" w:rsidR="00A063B4" w:rsidRDefault="7FA67BB4" w:rsidP="05F00CB1">
            <w:pPr>
              <w:pStyle w:val="ListParagraph"/>
              <w:numPr>
                <w:ilvl w:val="0"/>
                <w:numId w:val="1"/>
              </w:numPr>
              <w:textAlignment w:val="baseline"/>
              <w:rPr>
                <w:rFonts w:eastAsia="Times New Roman"/>
                <w:sz w:val="22"/>
                <w:szCs w:val="22"/>
                <w:lang w:val="en-US"/>
              </w:rPr>
            </w:pPr>
            <w:r w:rsidRPr="05F00CB1">
              <w:rPr>
                <w:rFonts w:eastAsia="Times New Roman"/>
                <w:sz w:val="22"/>
                <w:szCs w:val="22"/>
                <w:lang w:val="en-US"/>
              </w:rPr>
              <w:t>I understand that my information will be processed in accordance with the current General Data Protection Regulations (GDPR)</w:t>
            </w:r>
          </w:p>
          <w:p w14:paraId="47DC4F64" w14:textId="77777777" w:rsidR="00A063B4" w:rsidRDefault="7FA67BB4" w:rsidP="05F00CB1">
            <w:pPr>
              <w:pStyle w:val="ListParagraph"/>
              <w:numPr>
                <w:ilvl w:val="0"/>
                <w:numId w:val="1"/>
              </w:numPr>
              <w:textAlignment w:val="baseline"/>
              <w:rPr>
                <w:rFonts w:eastAsia="Times New Roman"/>
                <w:sz w:val="22"/>
                <w:szCs w:val="22"/>
                <w:lang w:val="en-US"/>
              </w:rPr>
            </w:pPr>
            <w:r w:rsidRPr="05F00CB1">
              <w:rPr>
                <w:rFonts w:eastAsia="Times New Roman"/>
                <w:sz w:val="22"/>
                <w:szCs w:val="22"/>
                <w:lang w:val="en-US"/>
              </w:rPr>
              <w:t>I consent to information sharing between services and local authorities, as deemed necessary, in order to support my child and family.</w:t>
            </w:r>
          </w:p>
          <w:p w14:paraId="69DE7B01" w14:textId="77777777" w:rsidR="00A063B4" w:rsidRPr="00E42A4B" w:rsidRDefault="7FA67BB4" w:rsidP="05F00CB1">
            <w:pPr>
              <w:pStyle w:val="ListParagraph"/>
              <w:numPr>
                <w:ilvl w:val="0"/>
                <w:numId w:val="1"/>
              </w:numPr>
              <w:textAlignment w:val="baseline"/>
              <w:rPr>
                <w:rFonts w:eastAsia="Times New Roman"/>
                <w:sz w:val="22"/>
                <w:szCs w:val="22"/>
                <w:lang w:val="en-US"/>
              </w:rPr>
            </w:pPr>
            <w:r w:rsidRPr="05F00CB1">
              <w:rPr>
                <w:rFonts w:eastAsia="Times New Roman"/>
                <w:sz w:val="22"/>
                <w:szCs w:val="22"/>
                <w:lang w:val="en-US"/>
              </w:rPr>
              <w:t>I understand that there are no set timescales for information sharing and this is dependent upon each individuals’ circumstances.</w:t>
            </w:r>
          </w:p>
          <w:p w14:paraId="04EBD14E" w14:textId="3610BA42" w:rsidR="00A063B4" w:rsidRPr="00E42A4B" w:rsidRDefault="7FA67BB4" w:rsidP="05F00CB1">
            <w:pPr>
              <w:pStyle w:val="ListParagraph"/>
              <w:numPr>
                <w:ilvl w:val="0"/>
                <w:numId w:val="1"/>
              </w:numPr>
              <w:textAlignment w:val="baseline"/>
              <w:rPr>
                <w:rFonts w:asciiTheme="majorHAnsi" w:eastAsiaTheme="majorEastAsia" w:hAnsiTheme="majorHAnsi" w:cstheme="majorBidi"/>
                <w:sz w:val="22"/>
                <w:szCs w:val="22"/>
              </w:rPr>
            </w:pPr>
            <w:r w:rsidRPr="05F00CB1">
              <w:rPr>
                <w:rFonts w:asciiTheme="majorHAnsi" w:eastAsiaTheme="majorEastAsia" w:hAnsiTheme="majorHAnsi" w:cstheme="majorBidi"/>
                <w:b/>
                <w:bCs/>
                <w:sz w:val="22"/>
                <w:szCs w:val="22"/>
                <w:lang w:val="en-US"/>
              </w:rPr>
              <w:t>If we deem your child to be at risk of harm we may make a referral to another agency without consent, in the best interests of your child’s welfare and safety</w:t>
            </w:r>
          </w:p>
        </w:tc>
      </w:tr>
      <w:tr w:rsidR="00A063B4" w:rsidRPr="00E54718" w14:paraId="1D61F284" w14:textId="77777777" w:rsidTr="05F00CB1">
        <w:trPr>
          <w:trHeight w:val="978"/>
        </w:trPr>
        <w:tc>
          <w:tcPr>
            <w:tcW w:w="9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53970F" w14:textId="4B9BBE11" w:rsidR="00A063B4" w:rsidRDefault="00A063B4" w:rsidP="005628AE">
            <w:pPr>
              <w:textAlignment w:val="baseline"/>
              <w:rPr>
                <w:rFonts w:eastAsia="Times New Roman" w:cstheme="minorHAnsi"/>
                <w:b/>
                <w:lang w:val="en-US"/>
              </w:rPr>
            </w:pPr>
            <w:r>
              <w:rPr>
                <w:rFonts w:eastAsia="Times New Roman" w:cstheme="minorHAnsi"/>
                <w:b/>
                <w:lang w:val="en-US"/>
              </w:rPr>
              <w:t xml:space="preserve">Parent/Carer Name: </w:t>
            </w:r>
          </w:p>
          <w:p w14:paraId="7FD7207E" w14:textId="30D774B5" w:rsidR="00A063B4" w:rsidRDefault="00A063B4" w:rsidP="005628AE">
            <w:pPr>
              <w:textAlignment w:val="baseline"/>
              <w:rPr>
                <w:rFonts w:eastAsia="Times New Roman" w:cstheme="minorHAnsi"/>
                <w:b/>
                <w:lang w:val="en-US"/>
              </w:rPr>
            </w:pPr>
            <w:r>
              <w:rPr>
                <w:rFonts w:eastAsia="Times New Roman" w:cstheme="minorHAnsi"/>
                <w:b/>
                <w:lang w:val="en-US"/>
              </w:rPr>
              <w:t>Date:</w:t>
            </w:r>
            <w:r w:rsidR="00EC78A2">
              <w:rPr>
                <w:rFonts w:eastAsia="Times New Roman" w:cstheme="minorHAnsi"/>
                <w:b/>
                <w:lang w:val="en-US"/>
              </w:rPr>
              <w:t xml:space="preserve"> </w:t>
            </w:r>
          </w:p>
          <w:p w14:paraId="4375E86A" w14:textId="54A5181F" w:rsidR="00A063B4" w:rsidRPr="00195EFA" w:rsidRDefault="00A063B4" w:rsidP="005628AE">
            <w:pPr>
              <w:textAlignment w:val="baseline"/>
              <w:rPr>
                <w:rFonts w:eastAsia="Times New Roman" w:cstheme="minorHAnsi"/>
                <w:b/>
                <w:lang w:val="en-US"/>
              </w:rPr>
            </w:pPr>
            <w:r>
              <w:rPr>
                <w:rFonts w:eastAsia="Times New Roman" w:cstheme="minorHAnsi"/>
                <w:b/>
                <w:lang w:val="en-US"/>
              </w:rPr>
              <w:t>Signed:</w:t>
            </w:r>
            <w:r w:rsidR="00EC78A2">
              <w:rPr>
                <w:rFonts w:eastAsia="Times New Roman" w:cstheme="minorHAnsi"/>
                <w:b/>
                <w:lang w:val="en-US"/>
              </w:rPr>
              <w:t xml:space="preserve"> </w:t>
            </w:r>
          </w:p>
        </w:tc>
      </w:tr>
    </w:tbl>
    <w:p w14:paraId="51A17AC8" w14:textId="77777777" w:rsidR="00A063B4" w:rsidRDefault="00A063B4" w:rsidP="00A063B4"/>
    <w:p w14:paraId="305FAEB8" w14:textId="2FCE4621" w:rsidR="00813FFE" w:rsidRPr="00813FFE" w:rsidRDefault="00813FFE" w:rsidP="00813FFE">
      <w:pPr>
        <w:jc w:val="center"/>
        <w:rPr>
          <w:rFonts w:ascii="Times New Roman" w:eastAsia="Times New Roman" w:hAnsi="Times New Roman" w:cs="Times New Roman"/>
        </w:rPr>
      </w:pPr>
      <w:r>
        <w:t xml:space="preserve">Please return completed form to: </w:t>
      </w:r>
      <w:r w:rsidRPr="00813FFE">
        <w:rPr>
          <w:rFonts w:ascii="Trebuchet MS" w:eastAsia="Times New Roman" w:hAnsi="Trebuchet MS" w:cs="Times New Roman"/>
          <w:color w:val="222222"/>
          <w:shd w:val="clear" w:color="auto" w:fill="FFFFFF"/>
        </w:rPr>
        <w:t> </w:t>
      </w:r>
      <w:hyperlink r:id="rId11" w:tgtFrame="_blank" w:history="1">
        <w:r w:rsidRPr="00813FFE">
          <w:rPr>
            <w:rFonts w:ascii="Trebuchet MS" w:eastAsia="Times New Roman" w:hAnsi="Trebuchet MS" w:cs="Times New Roman"/>
            <w:color w:val="1155CC"/>
            <w:u w:val="single"/>
            <w:shd w:val="clear" w:color="auto" w:fill="FFFFFF"/>
          </w:rPr>
          <w:t>keyworking@daisychainproject.co.uk</w:t>
        </w:r>
      </w:hyperlink>
    </w:p>
    <w:p w14:paraId="0C8194BD" w14:textId="4AA93312" w:rsidR="31855CCC" w:rsidRDefault="31855CCC" w:rsidP="31855CCC">
      <w:pPr>
        <w:jc w:val="center"/>
        <w:rPr>
          <w:rFonts w:ascii="Trebuchet MS" w:eastAsia="Times New Roman" w:hAnsi="Trebuchet MS" w:cs="Times New Roman"/>
          <w:color w:val="1155CC"/>
          <w:u w:val="single"/>
        </w:rPr>
      </w:pPr>
    </w:p>
    <w:p w14:paraId="28B21360" w14:textId="4C1C9ADE" w:rsidR="31855CCC" w:rsidRDefault="31855CCC" w:rsidP="31855CCC">
      <w:pPr>
        <w:jc w:val="center"/>
        <w:rPr>
          <w:rFonts w:ascii="Trebuchet MS" w:eastAsia="Times New Roman" w:hAnsi="Trebuchet MS" w:cs="Times New Roman"/>
          <w:color w:val="1155CC"/>
          <w:u w:val="single"/>
        </w:rPr>
      </w:pPr>
    </w:p>
    <w:p w14:paraId="691C5F5E" w14:textId="14BECF55" w:rsidR="31855CCC" w:rsidRDefault="31855CCC" w:rsidP="31855CCC">
      <w:pPr>
        <w:jc w:val="center"/>
        <w:rPr>
          <w:rFonts w:ascii="Trebuchet MS" w:eastAsia="Times New Roman" w:hAnsi="Trebuchet MS" w:cs="Times New Roman"/>
          <w:color w:val="1155CC"/>
          <w:u w:val="single"/>
        </w:rPr>
      </w:pPr>
    </w:p>
    <w:p w14:paraId="21EE97FA" w14:textId="7D32B668" w:rsidR="31855CCC" w:rsidRDefault="31855CCC" w:rsidP="31855CCC">
      <w:pPr>
        <w:jc w:val="center"/>
        <w:rPr>
          <w:rFonts w:ascii="Trebuchet MS" w:eastAsia="Times New Roman" w:hAnsi="Trebuchet MS" w:cs="Times New Roman"/>
          <w:color w:val="1155CC"/>
          <w:u w:val="single"/>
        </w:rPr>
      </w:pPr>
    </w:p>
    <w:p w14:paraId="286D40BC" w14:textId="2DB3AA52" w:rsidR="31855CCC" w:rsidRDefault="31855CCC" w:rsidP="31855CCC">
      <w:pPr>
        <w:jc w:val="center"/>
        <w:rPr>
          <w:rFonts w:ascii="Trebuchet MS" w:eastAsia="Times New Roman" w:hAnsi="Trebuchet MS" w:cs="Times New Roman"/>
          <w:color w:val="1155CC"/>
          <w:u w:val="single"/>
        </w:rPr>
      </w:pPr>
    </w:p>
    <w:p w14:paraId="11333D2F" w14:textId="61B21810" w:rsidR="7E53E065" w:rsidRDefault="7E53E065" w:rsidP="7E53E065">
      <w:pPr>
        <w:jc w:val="center"/>
        <w:rPr>
          <w:rFonts w:ascii="Trebuchet MS" w:eastAsia="Times New Roman" w:hAnsi="Trebuchet MS" w:cs="Times New Roman"/>
          <w:color w:val="1155CC"/>
          <w:u w:val="single"/>
        </w:rPr>
      </w:pPr>
    </w:p>
    <w:p w14:paraId="70B6518A" w14:textId="3C29B845" w:rsidR="7E53E065" w:rsidRDefault="7E53E065" w:rsidP="7E53E065">
      <w:pPr>
        <w:jc w:val="center"/>
        <w:rPr>
          <w:rFonts w:ascii="Trebuchet MS" w:eastAsia="Times New Roman" w:hAnsi="Trebuchet MS" w:cs="Times New Roman"/>
          <w:color w:val="1155CC"/>
          <w:u w:val="single"/>
        </w:rPr>
      </w:pPr>
    </w:p>
    <w:p w14:paraId="5BD22F22" w14:textId="6EAFA608" w:rsidR="7E53E065" w:rsidRDefault="7E53E065" w:rsidP="7E53E065">
      <w:pPr>
        <w:jc w:val="center"/>
        <w:rPr>
          <w:rFonts w:ascii="Trebuchet MS" w:eastAsia="Times New Roman" w:hAnsi="Trebuchet MS" w:cs="Times New Roman"/>
          <w:color w:val="1155CC"/>
          <w:u w:val="single"/>
        </w:rPr>
      </w:pPr>
    </w:p>
    <w:p w14:paraId="617DAFCD" w14:textId="7C420A08" w:rsidR="7E53E065" w:rsidRDefault="7E53E065" w:rsidP="7E53E065">
      <w:pPr>
        <w:jc w:val="center"/>
        <w:rPr>
          <w:rFonts w:ascii="Trebuchet MS" w:eastAsia="Times New Roman" w:hAnsi="Trebuchet MS" w:cs="Times New Roman"/>
          <w:color w:val="1155CC"/>
          <w:u w:val="single"/>
        </w:rPr>
      </w:pPr>
    </w:p>
    <w:p w14:paraId="1B9B5B90" w14:textId="61478E50" w:rsidR="7E53E065" w:rsidRDefault="7E53E065" w:rsidP="7E53E065">
      <w:pPr>
        <w:jc w:val="center"/>
        <w:rPr>
          <w:rFonts w:ascii="Trebuchet MS" w:eastAsia="Times New Roman" w:hAnsi="Trebuchet MS" w:cs="Times New Roman"/>
          <w:color w:val="1155CC"/>
          <w:u w:val="single"/>
        </w:rPr>
      </w:pPr>
    </w:p>
    <w:p w14:paraId="5697B917" w14:textId="2CD514FB" w:rsidR="5F170E29" w:rsidRDefault="5F170E29" w:rsidP="5F170E29">
      <w:pPr>
        <w:jc w:val="center"/>
        <w:rPr>
          <w:rFonts w:ascii="Trebuchet MS" w:eastAsia="Times New Roman" w:hAnsi="Trebuchet MS" w:cs="Times New Roman"/>
          <w:color w:val="1155CC"/>
          <w:u w:val="single"/>
        </w:rPr>
      </w:pPr>
    </w:p>
    <w:p w14:paraId="6705FA74" w14:textId="6444AE82" w:rsidR="5F170E29" w:rsidRDefault="5F170E29" w:rsidP="5F170E29">
      <w:pPr>
        <w:jc w:val="center"/>
        <w:rPr>
          <w:rFonts w:ascii="Trebuchet MS" w:eastAsia="Times New Roman" w:hAnsi="Trebuchet MS" w:cs="Times New Roman"/>
          <w:color w:val="1155CC"/>
          <w:u w:val="single"/>
        </w:rPr>
      </w:pPr>
    </w:p>
    <w:p w14:paraId="4A7F0763" w14:textId="0055BFF0" w:rsidR="5F170E29" w:rsidRDefault="5F170E29" w:rsidP="5F170E29">
      <w:pPr>
        <w:jc w:val="center"/>
        <w:rPr>
          <w:rFonts w:ascii="Trebuchet MS" w:eastAsia="Times New Roman" w:hAnsi="Trebuchet MS" w:cs="Times New Roman"/>
          <w:color w:val="1155CC"/>
          <w:u w:val="single"/>
        </w:rPr>
      </w:pPr>
    </w:p>
    <w:p w14:paraId="0C6FC18B" w14:textId="79A29E1D" w:rsidR="5F170E29" w:rsidRDefault="5F170E29" w:rsidP="5F170E29">
      <w:pPr>
        <w:jc w:val="center"/>
        <w:rPr>
          <w:rFonts w:ascii="Trebuchet MS" w:eastAsia="Times New Roman" w:hAnsi="Trebuchet MS" w:cs="Times New Roman"/>
          <w:color w:val="1155CC"/>
          <w:u w:val="single"/>
        </w:rPr>
      </w:pPr>
    </w:p>
    <w:p w14:paraId="737535B5" w14:textId="73EC5401" w:rsidR="5F170E29" w:rsidRDefault="5F170E29" w:rsidP="5F170E29">
      <w:pPr>
        <w:jc w:val="center"/>
        <w:rPr>
          <w:rFonts w:ascii="Trebuchet MS" w:eastAsia="Times New Roman" w:hAnsi="Trebuchet MS" w:cs="Times New Roman"/>
          <w:color w:val="1155CC"/>
          <w:u w:val="single"/>
        </w:rPr>
      </w:pPr>
    </w:p>
    <w:p w14:paraId="378D9E8F" w14:textId="1F5AA204" w:rsidR="7E53E065" w:rsidRDefault="7E53E065" w:rsidP="7E53E065">
      <w:pPr>
        <w:jc w:val="center"/>
        <w:rPr>
          <w:rFonts w:ascii="Trebuchet MS" w:eastAsia="Times New Roman" w:hAnsi="Trebuchet MS" w:cs="Times New Roman"/>
          <w:color w:val="1155CC"/>
          <w:u w:val="single"/>
        </w:rPr>
      </w:pPr>
    </w:p>
    <w:p w14:paraId="1E9ADF7B" w14:textId="0556EBBC" w:rsidR="7E53E065" w:rsidRDefault="7E53E065" w:rsidP="7E53E065">
      <w:pPr>
        <w:jc w:val="center"/>
        <w:rPr>
          <w:rFonts w:ascii="Trebuchet MS" w:eastAsia="Times New Roman" w:hAnsi="Trebuchet MS" w:cs="Times New Roman"/>
          <w:color w:val="1155CC"/>
          <w:u w:val="single"/>
        </w:rPr>
      </w:pPr>
    </w:p>
    <w:p w14:paraId="01468B48" w14:textId="5257D254" w:rsidR="7E53E065" w:rsidRDefault="7E53E065" w:rsidP="7E53E065">
      <w:pPr>
        <w:jc w:val="center"/>
        <w:rPr>
          <w:rFonts w:ascii="Trebuchet MS" w:eastAsia="Times New Roman" w:hAnsi="Trebuchet MS" w:cs="Times New Roman"/>
          <w:color w:val="1155CC"/>
          <w:u w:val="single"/>
        </w:rPr>
      </w:pPr>
    </w:p>
    <w:p w14:paraId="7119BDA1" w14:textId="77777777" w:rsidR="00813FFE" w:rsidRDefault="00813FFE" w:rsidP="00813FFE">
      <w:r>
        <w:t>For office use:</w:t>
      </w:r>
    </w:p>
    <w:tbl>
      <w:tblPr>
        <w:tblStyle w:val="TableGrid"/>
        <w:tblW w:w="0" w:type="auto"/>
        <w:tblLook w:val="04A0" w:firstRow="1" w:lastRow="0" w:firstColumn="1" w:lastColumn="0" w:noHBand="0" w:noVBand="1"/>
      </w:tblPr>
      <w:tblGrid>
        <w:gridCol w:w="1271"/>
        <w:gridCol w:w="1134"/>
        <w:gridCol w:w="1701"/>
        <w:gridCol w:w="2651"/>
        <w:gridCol w:w="2253"/>
      </w:tblGrid>
      <w:tr w:rsidR="00813FFE" w14:paraId="67226C75" w14:textId="77777777" w:rsidTr="40D4C510">
        <w:tc>
          <w:tcPr>
            <w:tcW w:w="2405" w:type="dxa"/>
            <w:gridSpan w:val="2"/>
          </w:tcPr>
          <w:p w14:paraId="038CBA1C" w14:textId="77777777" w:rsidR="00813FFE" w:rsidRPr="002C1C48" w:rsidRDefault="00813FFE" w:rsidP="00DF501C">
            <w:pPr>
              <w:rPr>
                <w:sz w:val="22"/>
                <w:szCs w:val="22"/>
              </w:rPr>
            </w:pPr>
            <w:r w:rsidRPr="002C1C48">
              <w:rPr>
                <w:sz w:val="22"/>
                <w:szCs w:val="22"/>
              </w:rPr>
              <w:t>Date referral received:</w:t>
            </w:r>
          </w:p>
        </w:tc>
        <w:tc>
          <w:tcPr>
            <w:tcW w:w="6605" w:type="dxa"/>
            <w:gridSpan w:val="3"/>
          </w:tcPr>
          <w:p w14:paraId="48CC77F2" w14:textId="77777777" w:rsidR="00813FFE" w:rsidRDefault="00813FFE" w:rsidP="00DF501C">
            <w:pPr>
              <w:jc w:val="center"/>
            </w:pPr>
          </w:p>
        </w:tc>
      </w:tr>
      <w:tr w:rsidR="00813FFE" w14:paraId="04F1AD64" w14:textId="77777777" w:rsidTr="40D4C510">
        <w:trPr>
          <w:trHeight w:val="661"/>
        </w:trPr>
        <w:tc>
          <w:tcPr>
            <w:tcW w:w="2405" w:type="dxa"/>
            <w:gridSpan w:val="2"/>
          </w:tcPr>
          <w:p w14:paraId="2EA7B3C6" w14:textId="77777777" w:rsidR="00813FFE" w:rsidRDefault="00813FFE" w:rsidP="00DF501C">
            <w:pPr>
              <w:tabs>
                <w:tab w:val="left" w:pos="840"/>
              </w:tabs>
              <w:rPr>
                <w:b/>
              </w:rPr>
            </w:pPr>
            <w:r>
              <w:t xml:space="preserve">Keyworker allocated:  </w:t>
            </w:r>
          </w:p>
        </w:tc>
        <w:tc>
          <w:tcPr>
            <w:tcW w:w="6605" w:type="dxa"/>
            <w:gridSpan w:val="3"/>
          </w:tcPr>
          <w:p w14:paraId="72A882A7" w14:textId="7C25337C" w:rsidR="00813FFE" w:rsidRPr="002C1C48" w:rsidRDefault="00813FFE" w:rsidP="00DF501C">
            <w:pPr>
              <w:tabs>
                <w:tab w:val="left" w:pos="840"/>
              </w:tabs>
              <w:rPr>
                <w:b/>
              </w:rPr>
            </w:pPr>
            <w:r>
              <w:rPr>
                <w:b/>
              </w:rPr>
              <w:t xml:space="preserve">Yes        </w:t>
            </w:r>
            <w:r w:rsidR="009C5E88" w:rsidRPr="40D4C510">
              <w:rPr>
                <w:b/>
                <w:bCs/>
              </w:rPr>
              <w:t>□</w:t>
            </w:r>
            <w:r>
              <w:rPr>
                <w:b/>
              </w:rPr>
              <w:t xml:space="preserve">                                   </w:t>
            </w:r>
          </w:p>
          <w:p w14:paraId="45A924B2" w14:textId="7F0BA0CF" w:rsidR="00813FFE" w:rsidRPr="00837639" w:rsidRDefault="58A1E220" w:rsidP="40D4C510">
            <w:pPr>
              <w:tabs>
                <w:tab w:val="left" w:pos="840"/>
              </w:tabs>
              <w:rPr>
                <w:rFonts w:ascii="Symbol" w:eastAsia="Symbol" w:hAnsi="Symbol" w:cs="Symbol"/>
                <w:b/>
                <w:bCs/>
              </w:rPr>
            </w:pPr>
            <w:r w:rsidRPr="40D4C510">
              <w:rPr>
                <w:b/>
                <w:bCs/>
              </w:rPr>
              <w:t xml:space="preserve">No </w:t>
            </w:r>
            <w:r w:rsidR="009C5E88" w:rsidRPr="40D4C510">
              <w:rPr>
                <w:b/>
                <w:bCs/>
              </w:rPr>
              <w:t>□</w:t>
            </w:r>
          </w:p>
        </w:tc>
      </w:tr>
      <w:tr w:rsidR="00813FFE" w14:paraId="6F27559B" w14:textId="77777777" w:rsidTr="40D4C510">
        <w:trPr>
          <w:trHeight w:val="202"/>
        </w:trPr>
        <w:tc>
          <w:tcPr>
            <w:tcW w:w="9010" w:type="dxa"/>
            <w:gridSpan w:val="5"/>
            <w:shd w:val="clear" w:color="auto" w:fill="C5E0B3" w:themeFill="accent6" w:themeFillTint="66"/>
          </w:tcPr>
          <w:p w14:paraId="469577F2" w14:textId="77777777" w:rsidR="00813FFE" w:rsidRDefault="00813FFE" w:rsidP="00DF501C">
            <w:pPr>
              <w:tabs>
                <w:tab w:val="left" w:pos="840"/>
              </w:tabs>
              <w:jc w:val="center"/>
            </w:pPr>
            <w:r>
              <w:t>Referral Accepted</w:t>
            </w:r>
          </w:p>
        </w:tc>
      </w:tr>
      <w:tr w:rsidR="00813FFE" w14:paraId="67D696DA" w14:textId="77777777" w:rsidTr="40D4C510">
        <w:trPr>
          <w:trHeight w:val="202"/>
        </w:trPr>
        <w:tc>
          <w:tcPr>
            <w:tcW w:w="2405" w:type="dxa"/>
            <w:gridSpan w:val="2"/>
            <w:shd w:val="clear" w:color="auto" w:fill="auto"/>
          </w:tcPr>
          <w:p w14:paraId="530BFB37" w14:textId="77777777" w:rsidR="00813FFE" w:rsidRDefault="00813FFE" w:rsidP="00DF501C">
            <w:pPr>
              <w:tabs>
                <w:tab w:val="left" w:pos="840"/>
              </w:tabs>
            </w:pPr>
            <w:r w:rsidRPr="00837639">
              <w:t>Name of KW</w:t>
            </w:r>
            <w:r>
              <w:t xml:space="preserve"> allocated</w:t>
            </w:r>
          </w:p>
        </w:tc>
        <w:tc>
          <w:tcPr>
            <w:tcW w:w="6605" w:type="dxa"/>
            <w:gridSpan w:val="3"/>
            <w:shd w:val="clear" w:color="auto" w:fill="auto"/>
          </w:tcPr>
          <w:p w14:paraId="0DB15A01" w14:textId="77777777" w:rsidR="00813FFE" w:rsidRDefault="00813FFE" w:rsidP="00DF501C">
            <w:pPr>
              <w:tabs>
                <w:tab w:val="left" w:pos="840"/>
              </w:tabs>
            </w:pPr>
          </w:p>
        </w:tc>
      </w:tr>
      <w:tr w:rsidR="00813FFE" w14:paraId="35A4FC9B" w14:textId="77777777" w:rsidTr="40D4C510">
        <w:tc>
          <w:tcPr>
            <w:tcW w:w="4106" w:type="dxa"/>
            <w:gridSpan w:val="3"/>
          </w:tcPr>
          <w:p w14:paraId="2E6615C5" w14:textId="77777777" w:rsidR="00813FFE" w:rsidRDefault="00813FFE" w:rsidP="00DF501C">
            <w:r>
              <w:t>Date of initial contact with Referrer</w:t>
            </w:r>
          </w:p>
        </w:tc>
        <w:tc>
          <w:tcPr>
            <w:tcW w:w="4904" w:type="dxa"/>
            <w:gridSpan w:val="2"/>
          </w:tcPr>
          <w:p w14:paraId="1D5DE19D" w14:textId="77777777" w:rsidR="00813FFE" w:rsidRDefault="00813FFE" w:rsidP="00DF501C">
            <w:pPr>
              <w:jc w:val="center"/>
            </w:pPr>
          </w:p>
        </w:tc>
      </w:tr>
      <w:tr w:rsidR="00813FFE" w14:paraId="4902B6F2" w14:textId="77777777" w:rsidTr="40D4C510">
        <w:tc>
          <w:tcPr>
            <w:tcW w:w="4106" w:type="dxa"/>
            <w:gridSpan w:val="3"/>
          </w:tcPr>
          <w:p w14:paraId="157BA578" w14:textId="77777777" w:rsidR="00813FFE" w:rsidRDefault="00813FFE" w:rsidP="00DF501C">
            <w:r>
              <w:t>Date of initial contact with Parent/carer</w:t>
            </w:r>
          </w:p>
        </w:tc>
        <w:tc>
          <w:tcPr>
            <w:tcW w:w="4904" w:type="dxa"/>
            <w:gridSpan w:val="2"/>
          </w:tcPr>
          <w:p w14:paraId="4387BA4B" w14:textId="77777777" w:rsidR="00813FFE" w:rsidRDefault="00813FFE" w:rsidP="00DF501C">
            <w:pPr>
              <w:jc w:val="center"/>
            </w:pPr>
          </w:p>
        </w:tc>
      </w:tr>
      <w:tr w:rsidR="00813FFE" w14:paraId="660D12EB" w14:textId="77777777" w:rsidTr="40D4C510">
        <w:tc>
          <w:tcPr>
            <w:tcW w:w="9010" w:type="dxa"/>
            <w:gridSpan w:val="5"/>
            <w:shd w:val="clear" w:color="auto" w:fill="ED7D31" w:themeFill="accent2"/>
          </w:tcPr>
          <w:p w14:paraId="08314ABE" w14:textId="77777777" w:rsidR="00813FFE" w:rsidRDefault="00813FFE" w:rsidP="00DF501C">
            <w:pPr>
              <w:jc w:val="center"/>
            </w:pPr>
            <w:r>
              <w:t>Referral Declined</w:t>
            </w:r>
          </w:p>
        </w:tc>
      </w:tr>
      <w:tr w:rsidR="00813FFE" w14:paraId="4865D8FF" w14:textId="77777777" w:rsidTr="40D4C510">
        <w:trPr>
          <w:trHeight w:val="113"/>
        </w:trPr>
        <w:tc>
          <w:tcPr>
            <w:tcW w:w="1271" w:type="dxa"/>
            <w:vMerge w:val="restart"/>
            <w:shd w:val="clear" w:color="auto" w:fill="auto"/>
          </w:tcPr>
          <w:p w14:paraId="1E9BAE8B" w14:textId="77777777" w:rsidR="00813FFE" w:rsidRDefault="00813FFE" w:rsidP="00DF501C"/>
          <w:p w14:paraId="5583D6EC" w14:textId="77777777" w:rsidR="00813FFE" w:rsidRDefault="00813FFE" w:rsidP="00DF501C">
            <w:r>
              <w:t xml:space="preserve">Reason(s) </w:t>
            </w:r>
          </w:p>
          <w:p w14:paraId="3DD90010" w14:textId="77777777" w:rsidR="00813FFE" w:rsidRDefault="00813FFE" w:rsidP="00DF501C">
            <w:r>
              <w:t>Please tick</w:t>
            </w:r>
          </w:p>
        </w:tc>
        <w:tc>
          <w:tcPr>
            <w:tcW w:w="2835" w:type="dxa"/>
            <w:gridSpan w:val="2"/>
            <w:shd w:val="clear" w:color="auto" w:fill="auto"/>
          </w:tcPr>
          <w:p w14:paraId="48E447F8" w14:textId="77777777" w:rsidR="00813FFE" w:rsidRDefault="00813FFE" w:rsidP="00DF501C">
            <w:r>
              <w:t>Outside of age remit</w:t>
            </w:r>
          </w:p>
          <w:p w14:paraId="78A9CCFB" w14:textId="77777777" w:rsidR="00813FFE" w:rsidRDefault="00813FFE" w:rsidP="00DF501C"/>
        </w:tc>
        <w:tc>
          <w:tcPr>
            <w:tcW w:w="2651" w:type="dxa"/>
            <w:shd w:val="clear" w:color="auto" w:fill="auto"/>
          </w:tcPr>
          <w:p w14:paraId="2529BBDC" w14:textId="77777777" w:rsidR="00813FFE" w:rsidRDefault="00813FFE" w:rsidP="00DF501C">
            <w:r>
              <w:t>Needs fully met by other agencies/services</w:t>
            </w:r>
          </w:p>
        </w:tc>
        <w:tc>
          <w:tcPr>
            <w:tcW w:w="2253" w:type="dxa"/>
            <w:shd w:val="clear" w:color="auto" w:fill="auto"/>
          </w:tcPr>
          <w:p w14:paraId="4D18B85E" w14:textId="77777777" w:rsidR="00813FFE" w:rsidRDefault="00813FFE" w:rsidP="00DF501C">
            <w:r>
              <w:t>No LD/ASC/concerns present</w:t>
            </w:r>
          </w:p>
        </w:tc>
      </w:tr>
      <w:tr w:rsidR="00813FFE" w14:paraId="16188304" w14:textId="77777777" w:rsidTr="40D4C510">
        <w:trPr>
          <w:trHeight w:val="112"/>
        </w:trPr>
        <w:tc>
          <w:tcPr>
            <w:tcW w:w="1271" w:type="dxa"/>
            <w:vMerge/>
          </w:tcPr>
          <w:p w14:paraId="0642893B" w14:textId="77777777" w:rsidR="00813FFE" w:rsidRDefault="00813FFE" w:rsidP="00DF501C"/>
        </w:tc>
        <w:tc>
          <w:tcPr>
            <w:tcW w:w="2835" w:type="dxa"/>
            <w:gridSpan w:val="2"/>
            <w:shd w:val="clear" w:color="auto" w:fill="auto"/>
          </w:tcPr>
          <w:p w14:paraId="419740B3" w14:textId="77777777" w:rsidR="00813FFE" w:rsidRDefault="00813FFE" w:rsidP="00DF501C">
            <w:r>
              <w:t>Outside of geographical reach</w:t>
            </w:r>
          </w:p>
          <w:p w14:paraId="6299E991" w14:textId="77777777" w:rsidR="00813FFE" w:rsidRDefault="00813FFE" w:rsidP="00DF501C"/>
        </w:tc>
        <w:tc>
          <w:tcPr>
            <w:tcW w:w="2651" w:type="dxa"/>
            <w:shd w:val="clear" w:color="auto" w:fill="auto"/>
          </w:tcPr>
          <w:p w14:paraId="45A25803" w14:textId="77777777" w:rsidR="00813FFE" w:rsidRDefault="00813FFE" w:rsidP="00DF501C">
            <w:r>
              <w:t>Refusal to engage</w:t>
            </w:r>
          </w:p>
        </w:tc>
        <w:tc>
          <w:tcPr>
            <w:tcW w:w="2253" w:type="dxa"/>
            <w:shd w:val="clear" w:color="auto" w:fill="auto"/>
          </w:tcPr>
          <w:p w14:paraId="001739FE" w14:textId="77777777" w:rsidR="00813FFE" w:rsidRDefault="00813FFE" w:rsidP="00DF501C">
            <w:r>
              <w:t>Other</w:t>
            </w:r>
          </w:p>
        </w:tc>
      </w:tr>
      <w:tr w:rsidR="00813FFE" w14:paraId="2F20638B" w14:textId="77777777" w:rsidTr="40D4C510">
        <w:trPr>
          <w:trHeight w:val="112"/>
        </w:trPr>
        <w:tc>
          <w:tcPr>
            <w:tcW w:w="9010" w:type="dxa"/>
            <w:gridSpan w:val="5"/>
            <w:shd w:val="clear" w:color="auto" w:fill="auto"/>
          </w:tcPr>
          <w:p w14:paraId="4566FDB5" w14:textId="77777777" w:rsidR="00813FFE" w:rsidRDefault="00813FFE" w:rsidP="00DF501C">
            <w:r>
              <w:t xml:space="preserve">If other please specify: </w:t>
            </w:r>
          </w:p>
          <w:p w14:paraId="1B1FD44E" w14:textId="77777777" w:rsidR="00813FFE" w:rsidRDefault="00813FFE" w:rsidP="00DF501C"/>
        </w:tc>
      </w:tr>
      <w:tr w:rsidR="00813FFE" w14:paraId="0B33EAE7" w14:textId="77777777" w:rsidTr="40D4C510">
        <w:trPr>
          <w:trHeight w:val="112"/>
        </w:trPr>
        <w:tc>
          <w:tcPr>
            <w:tcW w:w="9010" w:type="dxa"/>
            <w:gridSpan w:val="5"/>
            <w:shd w:val="clear" w:color="auto" w:fill="auto"/>
          </w:tcPr>
          <w:p w14:paraId="08978F9C" w14:textId="77777777" w:rsidR="00813FFE" w:rsidRDefault="00813FFE" w:rsidP="00DF501C">
            <w:r>
              <w:t>Referrer informed of decision (date and brief notes of any discussions):</w:t>
            </w:r>
          </w:p>
          <w:p w14:paraId="396D0B6B" w14:textId="77777777" w:rsidR="00813FFE" w:rsidRDefault="00813FFE" w:rsidP="00DF501C"/>
          <w:p w14:paraId="275BE71B" w14:textId="77777777" w:rsidR="00813FFE" w:rsidRDefault="00813FFE" w:rsidP="00DF501C"/>
          <w:p w14:paraId="0BBDCB7B" w14:textId="77777777" w:rsidR="00813FFE" w:rsidRDefault="00813FFE" w:rsidP="00DF501C"/>
        </w:tc>
      </w:tr>
    </w:tbl>
    <w:p w14:paraId="682F13DC" w14:textId="77777777" w:rsidR="00813FFE" w:rsidRDefault="00813FFE" w:rsidP="00A063B4">
      <w:pPr>
        <w:jc w:val="center"/>
      </w:pPr>
    </w:p>
    <w:sectPr w:rsidR="00813FFE" w:rsidSect="009F6610">
      <w:headerReference w:type="default" r:id="rId12"/>
      <w:footerReference w:type="defaul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9183" w14:textId="77777777" w:rsidR="00F94BE7" w:rsidRDefault="00F94BE7" w:rsidP="00A063B4">
      <w:r>
        <w:separator/>
      </w:r>
    </w:p>
  </w:endnote>
  <w:endnote w:type="continuationSeparator" w:id="0">
    <w:p w14:paraId="1DA53614" w14:textId="77777777" w:rsidR="00F94BE7" w:rsidRDefault="00F94BE7" w:rsidP="00A0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529F" w14:textId="77777777" w:rsidR="00A063B4" w:rsidRDefault="00A063B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6BF8CE1" w14:textId="77777777" w:rsidR="00A063B4" w:rsidRDefault="00A06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E158" w14:textId="77777777" w:rsidR="00F94BE7" w:rsidRDefault="00F94BE7" w:rsidP="00A063B4">
      <w:r>
        <w:separator/>
      </w:r>
    </w:p>
  </w:footnote>
  <w:footnote w:type="continuationSeparator" w:id="0">
    <w:p w14:paraId="4478F053" w14:textId="77777777" w:rsidR="00F94BE7" w:rsidRDefault="00F94BE7" w:rsidP="00A0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061D" w14:textId="0A24E0A2" w:rsidR="00A063B4" w:rsidRPr="00A063B4" w:rsidRDefault="009779B2" w:rsidP="009779B2">
    <w:pPr>
      <w:pStyle w:val="Header"/>
      <w:tabs>
        <w:tab w:val="clear" w:pos="4680"/>
        <w:tab w:val="clear" w:pos="9360"/>
        <w:tab w:val="left" w:pos="8085"/>
      </w:tabs>
    </w:pPr>
    <w:r>
      <w:rPr>
        <w:noProof/>
        <w:lang w:eastAsia="en-GB"/>
      </w:rPr>
      <w:drawing>
        <wp:anchor distT="0" distB="0" distL="114300" distR="114300" simplePos="0" relativeHeight="251658752" behindDoc="0" locked="0" layoutInCell="1" allowOverlap="1" wp14:anchorId="4729D6F9" wp14:editId="651ACE05">
          <wp:simplePos x="0" y="0"/>
          <wp:positionH relativeFrom="column">
            <wp:posOffset>4552950</wp:posOffset>
          </wp:positionH>
          <wp:positionV relativeFrom="paragraph">
            <wp:posOffset>-86360</wp:posOffset>
          </wp:positionV>
          <wp:extent cx="1504950" cy="548005"/>
          <wp:effectExtent l="0" t="0" r="0" b="4445"/>
          <wp:wrapNone/>
          <wp:docPr id="3" name="x_Picture 1" descr="cid:image001.png@01D74194.72D3B000"/>
          <wp:cNvGraphicFramePr/>
          <a:graphic xmlns:a="http://schemas.openxmlformats.org/drawingml/2006/main">
            <a:graphicData uri="http://schemas.openxmlformats.org/drawingml/2006/picture">
              <pic:pic xmlns:pic="http://schemas.openxmlformats.org/drawingml/2006/picture">
                <pic:nvPicPr>
                  <pic:cNvPr id="2" name="x_Picture 1" descr="cid:image001.png@01D74194.72D3B0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8005"/>
                  </a:xfrm>
                  <a:prstGeom prst="rect">
                    <a:avLst/>
                  </a:prstGeom>
                  <a:noFill/>
                  <a:ln>
                    <a:noFill/>
                  </a:ln>
                </pic:spPr>
              </pic:pic>
            </a:graphicData>
          </a:graphic>
        </wp:anchor>
      </w:drawing>
    </w:r>
    <w:ins w:id="0" w:author="Rebecca Addison" w:date="2021-08-13T12:05:00Z">
      <w:r w:rsidR="10D2A74B">
        <w:rPr>
          <w:noProof/>
        </w:rPr>
        <w:drawing>
          <wp:anchor distT="0" distB="0" distL="114300" distR="114300" simplePos="0" relativeHeight="251656704" behindDoc="0" locked="0" layoutInCell="1" allowOverlap="1" wp14:anchorId="4DAA3FA4" wp14:editId="1EAFAEC0">
            <wp:simplePos x="0" y="0"/>
            <wp:positionH relativeFrom="column">
              <wp:align>left</wp:align>
            </wp:positionH>
            <wp:positionV relativeFrom="paragraph">
              <wp:posOffset>0</wp:posOffset>
            </wp:positionV>
            <wp:extent cx="1247775" cy="830731"/>
            <wp:effectExtent l="0" t="0" r="0" b="0"/>
            <wp:wrapNone/>
            <wp:docPr id="282240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247775" cy="830731"/>
                    </a:xfrm>
                    <a:prstGeom prst="rect">
                      <a:avLst/>
                    </a:prstGeom>
                  </pic:spPr>
                </pic:pic>
              </a:graphicData>
            </a:graphic>
            <wp14:sizeRelH relativeFrom="page">
              <wp14:pctWidth>0</wp14:pctWidth>
            </wp14:sizeRelH>
            <wp14:sizeRelV relativeFrom="page">
              <wp14:pctHeight>0</wp14:pctHeight>
            </wp14:sizeRelV>
          </wp:anchor>
        </w:drawing>
      </w:r>
    </w:ins>
    <w:ins w:id="1" w:author="Rebecca Addison" w:date="2021-08-13T12:09:00Z">
      <w:r w:rsidR="10D2A74B">
        <w:rPr>
          <w:noProof/>
        </w:rPr>
        <w:drawing>
          <wp:anchor distT="0" distB="0" distL="114300" distR="114300" simplePos="0" relativeHeight="251657728" behindDoc="0" locked="0" layoutInCell="1" allowOverlap="1" wp14:anchorId="0EF9C5C4" wp14:editId="52366989">
            <wp:simplePos x="0" y="0"/>
            <wp:positionH relativeFrom="column">
              <wp:align>center</wp:align>
            </wp:positionH>
            <wp:positionV relativeFrom="paragraph">
              <wp:posOffset>0</wp:posOffset>
            </wp:positionV>
            <wp:extent cx="876300" cy="578495"/>
            <wp:effectExtent l="0" t="0" r="0" b="0"/>
            <wp:wrapNone/>
            <wp:docPr id="1235337695" name="Picture 5" descr="NHS launches MyNHS transparency site - PM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876300" cy="578495"/>
                    </a:xfrm>
                    <a:prstGeom prst="rect">
                      <a:avLst/>
                    </a:prstGeom>
                  </pic:spPr>
                </pic:pic>
              </a:graphicData>
            </a:graphic>
            <wp14:sizeRelH relativeFrom="page">
              <wp14:pctWidth>0</wp14:pctWidth>
            </wp14:sizeRelH>
            <wp14:sizeRelV relativeFrom="page">
              <wp14:pctHeight>0</wp14:pctHeight>
            </wp14:sizeRelV>
          </wp:anchor>
        </w:drawing>
      </w:r>
    </w:ins>
    <w:r w:rsidR="10D2A74B">
      <w:t xml:space="preserve">                                         </w:t>
    </w:r>
    <w:r w:rsidR="00A063B4">
      <w:rPr>
        <w:noProof/>
      </w:rPr>
      <w:drawing>
        <wp:inline distT="0" distB="0" distL="0" distR="0" wp14:anchorId="41F1DB32" wp14:editId="7672D637">
          <wp:extent cx="12446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ic.png"/>
                  <pic:cNvPicPr/>
                </pic:nvPicPr>
                <pic:blipFill>
                  <a:blip r:embed="rId4">
                    <a:extLst>
                      <a:ext uri="{28A0092B-C50C-407E-A947-70E740481C1C}">
                        <a14:useLocalDpi xmlns:a14="http://schemas.microsoft.com/office/drawing/2010/main" val="0"/>
                      </a:ext>
                    </a:extLst>
                  </a:blip>
                  <a:stretch>
                    <a:fillRect/>
                  </a:stretch>
                </pic:blipFill>
                <pic:spPr>
                  <a:xfrm>
                    <a:off x="0" y="0"/>
                    <a:ext cx="1244600" cy="495300"/>
                  </a:xfrm>
                  <a:prstGeom prst="rect">
                    <a:avLst/>
                  </a:prstGeom>
                </pic:spPr>
              </pic:pic>
            </a:graphicData>
          </a:graphic>
        </wp:inline>
      </w:drawing>
    </w:r>
    <w:r w:rsidR="10D2A74B">
      <w:t xml:space="preserve">                                                                                         </w:t>
    </w:r>
    <w:r>
      <w:tab/>
    </w:r>
  </w:p>
</w:hdr>
</file>

<file path=word/intelligence.xml><?xml version="1.0" encoding="utf-8"?>
<int:Intelligence xmlns:int="http://schemas.microsoft.com/office/intelligence/2019/intelligence">
  <int:IntelligenceSettings/>
  <int:Manifest>
    <int:WordHash hashCode="21kAbStRIOsfZI" id="NjaN1yDT"/>
  </int:Manifest>
  <int:Observations>
    <int:Content id="NjaN1yD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E4070"/>
    <w:multiLevelType w:val="hybridMultilevel"/>
    <w:tmpl w:val="B1A6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7730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Addison">
    <w15:presenceInfo w15:providerId="AD" w15:userId="S-1-5-21-1451194612-1444993727-2723440382-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B4"/>
    <w:rsid w:val="00027EFE"/>
    <w:rsid w:val="00267E81"/>
    <w:rsid w:val="002C1C48"/>
    <w:rsid w:val="004A3AE0"/>
    <w:rsid w:val="004C739E"/>
    <w:rsid w:val="00542C57"/>
    <w:rsid w:val="005A6600"/>
    <w:rsid w:val="005C2872"/>
    <w:rsid w:val="005E03D7"/>
    <w:rsid w:val="00641516"/>
    <w:rsid w:val="00687368"/>
    <w:rsid w:val="006D4402"/>
    <w:rsid w:val="006F0444"/>
    <w:rsid w:val="0074088D"/>
    <w:rsid w:val="007732EE"/>
    <w:rsid w:val="007B764C"/>
    <w:rsid w:val="00813FFE"/>
    <w:rsid w:val="00817369"/>
    <w:rsid w:val="00820F1F"/>
    <w:rsid w:val="00837639"/>
    <w:rsid w:val="008D7758"/>
    <w:rsid w:val="009564BB"/>
    <w:rsid w:val="009779B2"/>
    <w:rsid w:val="00982BE0"/>
    <w:rsid w:val="009873CF"/>
    <w:rsid w:val="00995F6B"/>
    <w:rsid w:val="009A3C54"/>
    <w:rsid w:val="009C5E88"/>
    <w:rsid w:val="009E4E60"/>
    <w:rsid w:val="009F6610"/>
    <w:rsid w:val="00A063B4"/>
    <w:rsid w:val="00A4066C"/>
    <w:rsid w:val="00A77F81"/>
    <w:rsid w:val="00A85639"/>
    <w:rsid w:val="00BD7764"/>
    <w:rsid w:val="00C16713"/>
    <w:rsid w:val="00C413BE"/>
    <w:rsid w:val="00D24A4E"/>
    <w:rsid w:val="00E21214"/>
    <w:rsid w:val="00E367CA"/>
    <w:rsid w:val="00EC78A2"/>
    <w:rsid w:val="00F121BC"/>
    <w:rsid w:val="00F94BE7"/>
    <w:rsid w:val="032209FC"/>
    <w:rsid w:val="05B30E98"/>
    <w:rsid w:val="05D3BDAF"/>
    <w:rsid w:val="05F00CB1"/>
    <w:rsid w:val="096B7572"/>
    <w:rsid w:val="0B44B793"/>
    <w:rsid w:val="0C31D36A"/>
    <w:rsid w:val="0EA576F7"/>
    <w:rsid w:val="102027F7"/>
    <w:rsid w:val="104EE413"/>
    <w:rsid w:val="1085E7A2"/>
    <w:rsid w:val="10D2A74B"/>
    <w:rsid w:val="1178E04C"/>
    <w:rsid w:val="11DA0EA2"/>
    <w:rsid w:val="1314F183"/>
    <w:rsid w:val="184555FF"/>
    <w:rsid w:val="1993BE69"/>
    <w:rsid w:val="19AC38DE"/>
    <w:rsid w:val="1A277632"/>
    <w:rsid w:val="1C4E9E50"/>
    <w:rsid w:val="1EF93C62"/>
    <w:rsid w:val="1FFB213B"/>
    <w:rsid w:val="206B5E55"/>
    <w:rsid w:val="20F9AFF4"/>
    <w:rsid w:val="21D20A67"/>
    <w:rsid w:val="233464AE"/>
    <w:rsid w:val="2452FA0B"/>
    <w:rsid w:val="24CE925E"/>
    <w:rsid w:val="275E377A"/>
    <w:rsid w:val="283D0B6F"/>
    <w:rsid w:val="28799AC3"/>
    <w:rsid w:val="2AA6384D"/>
    <w:rsid w:val="2AC01F8E"/>
    <w:rsid w:val="2B7B3215"/>
    <w:rsid w:val="2BED3F82"/>
    <w:rsid w:val="2CA6FD4E"/>
    <w:rsid w:val="2D8C708A"/>
    <w:rsid w:val="2DDD037F"/>
    <w:rsid w:val="2FBEDCCB"/>
    <w:rsid w:val="30B8F444"/>
    <w:rsid w:val="31855CCC"/>
    <w:rsid w:val="334F4D43"/>
    <w:rsid w:val="3544FB2F"/>
    <w:rsid w:val="3557714B"/>
    <w:rsid w:val="36A8C45D"/>
    <w:rsid w:val="375B211F"/>
    <w:rsid w:val="3B2DAD0B"/>
    <w:rsid w:val="3B4CDD5C"/>
    <w:rsid w:val="3C3E2E8B"/>
    <w:rsid w:val="3C6AB5D0"/>
    <w:rsid w:val="3C807CFB"/>
    <w:rsid w:val="3CC3DA18"/>
    <w:rsid w:val="3D64F8A0"/>
    <w:rsid w:val="3D75CC14"/>
    <w:rsid w:val="3E758F87"/>
    <w:rsid w:val="4047CC2B"/>
    <w:rsid w:val="40D4C510"/>
    <w:rsid w:val="41014985"/>
    <w:rsid w:val="44236F8C"/>
    <w:rsid w:val="44A7A1AE"/>
    <w:rsid w:val="45BC4C2B"/>
    <w:rsid w:val="46095D90"/>
    <w:rsid w:val="4733E466"/>
    <w:rsid w:val="47B657CA"/>
    <w:rsid w:val="4874A425"/>
    <w:rsid w:val="4C13F01C"/>
    <w:rsid w:val="4CF422EF"/>
    <w:rsid w:val="4D1CF7AD"/>
    <w:rsid w:val="4DE38D02"/>
    <w:rsid w:val="4EC35338"/>
    <w:rsid w:val="4FB0471A"/>
    <w:rsid w:val="50CCEE75"/>
    <w:rsid w:val="5274D078"/>
    <w:rsid w:val="52F652EC"/>
    <w:rsid w:val="537EC1E6"/>
    <w:rsid w:val="53C583F4"/>
    <w:rsid w:val="5658FDA9"/>
    <w:rsid w:val="567EED53"/>
    <w:rsid w:val="579826EF"/>
    <w:rsid w:val="5815B747"/>
    <w:rsid w:val="58A1E220"/>
    <w:rsid w:val="597B3BDA"/>
    <w:rsid w:val="5C6CE751"/>
    <w:rsid w:val="5E3B09AE"/>
    <w:rsid w:val="5EC4E799"/>
    <w:rsid w:val="5EF0D4A6"/>
    <w:rsid w:val="5F170E29"/>
    <w:rsid w:val="607502B4"/>
    <w:rsid w:val="60A0FE36"/>
    <w:rsid w:val="611299C2"/>
    <w:rsid w:val="6210D315"/>
    <w:rsid w:val="63ACA376"/>
    <w:rsid w:val="64B980BE"/>
    <w:rsid w:val="65058130"/>
    <w:rsid w:val="6A1BE4FA"/>
    <w:rsid w:val="6AA904FD"/>
    <w:rsid w:val="6B2730C1"/>
    <w:rsid w:val="6B56A857"/>
    <w:rsid w:val="6BF049B6"/>
    <w:rsid w:val="6D9E6A41"/>
    <w:rsid w:val="6ECB1DF7"/>
    <w:rsid w:val="6ECFD81D"/>
    <w:rsid w:val="6EE7F01C"/>
    <w:rsid w:val="7412DC80"/>
    <w:rsid w:val="76BD077F"/>
    <w:rsid w:val="77D50298"/>
    <w:rsid w:val="77F950E6"/>
    <w:rsid w:val="785E146E"/>
    <w:rsid w:val="7865DBFA"/>
    <w:rsid w:val="79044C29"/>
    <w:rsid w:val="79B6D48F"/>
    <w:rsid w:val="7D6D2C3C"/>
    <w:rsid w:val="7E53E065"/>
    <w:rsid w:val="7FA6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024E"/>
  <w15:chartTrackingRefBased/>
  <w15:docId w15:val="{B7243940-AE05-ED46-B0EA-93314FBD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3B4"/>
    <w:pPr>
      <w:ind w:left="720"/>
      <w:contextualSpacing/>
    </w:pPr>
  </w:style>
  <w:style w:type="paragraph" w:styleId="Header">
    <w:name w:val="header"/>
    <w:basedOn w:val="Normal"/>
    <w:link w:val="HeaderChar"/>
    <w:uiPriority w:val="99"/>
    <w:unhideWhenUsed/>
    <w:rsid w:val="00A063B4"/>
    <w:pPr>
      <w:tabs>
        <w:tab w:val="center" w:pos="4680"/>
        <w:tab w:val="right" w:pos="9360"/>
      </w:tabs>
    </w:pPr>
  </w:style>
  <w:style w:type="character" w:customStyle="1" w:styleId="HeaderChar">
    <w:name w:val="Header Char"/>
    <w:basedOn w:val="DefaultParagraphFont"/>
    <w:link w:val="Header"/>
    <w:uiPriority w:val="99"/>
    <w:rsid w:val="00A063B4"/>
  </w:style>
  <w:style w:type="paragraph" w:styleId="Footer">
    <w:name w:val="footer"/>
    <w:basedOn w:val="Normal"/>
    <w:link w:val="FooterChar"/>
    <w:uiPriority w:val="99"/>
    <w:unhideWhenUsed/>
    <w:rsid w:val="00A063B4"/>
    <w:pPr>
      <w:tabs>
        <w:tab w:val="center" w:pos="4680"/>
        <w:tab w:val="right" w:pos="9360"/>
      </w:tabs>
    </w:pPr>
  </w:style>
  <w:style w:type="character" w:customStyle="1" w:styleId="FooterChar">
    <w:name w:val="Footer Char"/>
    <w:basedOn w:val="DefaultParagraphFont"/>
    <w:link w:val="Footer"/>
    <w:uiPriority w:val="99"/>
    <w:rsid w:val="00A063B4"/>
  </w:style>
  <w:style w:type="table" w:styleId="TableGrid">
    <w:name w:val="Table Grid"/>
    <w:basedOn w:val="TableNormal"/>
    <w:uiPriority w:val="39"/>
    <w:rsid w:val="00A06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13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e3e0cd126deb4508"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yworker@daisychainproject.co.u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F6FB1A6475D741BD87210D4C3D02FC" ma:contentTypeVersion="10" ma:contentTypeDescription="Create a new document." ma:contentTypeScope="" ma:versionID="81d276c1fe3de683489b1b79462d10b5">
  <xsd:schema xmlns:xsd="http://www.w3.org/2001/XMLSchema" xmlns:xs="http://www.w3.org/2001/XMLSchema" xmlns:p="http://schemas.microsoft.com/office/2006/metadata/properties" xmlns:ns2="98a806f1-5914-4459-9c63-8c99b0fde071" targetNamespace="http://schemas.microsoft.com/office/2006/metadata/properties" ma:root="true" ma:fieldsID="d49110de65ca07da9b97fb61f9d094e3" ns2:_="">
    <xsd:import namespace="98a806f1-5914-4459-9c63-8c99b0fde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806f1-5914-4459-9c63-8c99b0fde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9619D-577C-4CBE-B1E0-C17B263EE45A}">
  <ds:schemaRefs>
    <ds:schemaRef ds:uri="http://schemas.openxmlformats.org/officeDocument/2006/bibliography"/>
  </ds:schemaRefs>
</ds:datastoreItem>
</file>

<file path=customXml/itemProps2.xml><?xml version="1.0" encoding="utf-8"?>
<ds:datastoreItem xmlns:ds="http://schemas.openxmlformats.org/officeDocument/2006/customXml" ds:itemID="{EF127B67-EB13-4FCD-901B-30C9B9837F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73D6AF-FCF8-4B2D-91F6-5F7B4EE0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806f1-5914-4459-9c63-8c99b0fd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59219-877D-4D03-8616-1E147B9E3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Leaf</dc:creator>
  <cp:keywords/>
  <dc:description/>
  <cp:lastModifiedBy>PORTER, Mark (NHS NORTH EAST AND NORTH CUMBRIA ICB - 16C)</cp:lastModifiedBy>
  <cp:revision>3</cp:revision>
  <cp:lastPrinted>2021-07-29T11:17:00Z</cp:lastPrinted>
  <dcterms:created xsi:type="dcterms:W3CDTF">2023-02-28T12:28:00Z</dcterms:created>
  <dcterms:modified xsi:type="dcterms:W3CDTF">2023-03-23T15:41:00Z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0x010100A6F6FB1A6475D741BD87210D4C3D02FC</vt:lpwstr>
  </property>
</Properties>
</file>